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3E" w:rsidRPr="003973C3" w:rsidRDefault="00DE183E" w:rsidP="00DE183E">
      <w:pPr>
        <w:pStyle w:val="Default"/>
      </w:pPr>
    </w:p>
    <w:p w:rsidR="00DE183E" w:rsidRDefault="00DE183E" w:rsidP="00DE183E">
      <w:pPr>
        <w:pStyle w:val="Default"/>
        <w:jc w:val="center"/>
        <w:rPr>
          <w:b/>
          <w:bCs/>
          <w:sz w:val="28"/>
          <w:szCs w:val="28"/>
        </w:rPr>
      </w:pPr>
      <w:r w:rsidRPr="003973C3">
        <w:rPr>
          <w:b/>
          <w:bCs/>
          <w:sz w:val="28"/>
          <w:szCs w:val="28"/>
        </w:rPr>
        <w:t>Zmluva o</w:t>
      </w:r>
      <w:r>
        <w:rPr>
          <w:b/>
          <w:bCs/>
          <w:sz w:val="28"/>
          <w:szCs w:val="28"/>
        </w:rPr>
        <w:t> </w:t>
      </w:r>
      <w:r w:rsidRPr="003973C3">
        <w:rPr>
          <w:b/>
          <w:bCs/>
          <w:sz w:val="28"/>
          <w:szCs w:val="28"/>
        </w:rPr>
        <w:t>dielo</w:t>
      </w:r>
    </w:p>
    <w:p w:rsidR="00DE183E" w:rsidRPr="003973C3" w:rsidRDefault="00DE183E" w:rsidP="00DE183E">
      <w:pPr>
        <w:pStyle w:val="Default"/>
        <w:jc w:val="center"/>
        <w:rPr>
          <w:sz w:val="28"/>
          <w:szCs w:val="28"/>
        </w:rPr>
      </w:pPr>
      <w:r>
        <w:rPr>
          <w:b/>
          <w:bCs/>
          <w:sz w:val="28"/>
          <w:szCs w:val="28"/>
        </w:rPr>
        <w:t>„</w:t>
      </w:r>
      <w:r w:rsidRPr="00C70779">
        <w:rPr>
          <w:b/>
          <w:color w:val="auto"/>
        </w:rPr>
        <w:t>Rekonštrukcia</w:t>
      </w:r>
      <w:r w:rsidR="00331A00">
        <w:rPr>
          <w:b/>
          <w:color w:val="auto"/>
        </w:rPr>
        <w:t xml:space="preserve"> a oprava terasy pri MŠ na </w:t>
      </w:r>
      <w:proofErr w:type="spellStart"/>
      <w:r w:rsidR="00331A00">
        <w:rPr>
          <w:b/>
          <w:color w:val="auto"/>
        </w:rPr>
        <w:t>Jankolovej</w:t>
      </w:r>
      <w:proofErr w:type="spellEnd"/>
      <w:r w:rsidR="00331A00">
        <w:rPr>
          <w:b/>
          <w:color w:val="auto"/>
        </w:rPr>
        <w:t xml:space="preserve"> ul. č.8 Bratislava</w:t>
      </w:r>
      <w:r>
        <w:rPr>
          <w:b/>
        </w:rPr>
        <w:t>“</w:t>
      </w:r>
    </w:p>
    <w:p w:rsidR="00DE183E" w:rsidRDefault="00DE183E" w:rsidP="00DE183E">
      <w:pPr>
        <w:pStyle w:val="Default"/>
        <w:jc w:val="center"/>
        <w:rPr>
          <w:bCs/>
        </w:rPr>
      </w:pPr>
      <w:r w:rsidRPr="003973C3">
        <w:t xml:space="preserve">uzavretá podľa § 536 a </w:t>
      </w:r>
      <w:proofErr w:type="spellStart"/>
      <w:r w:rsidRPr="003973C3">
        <w:t>nasl</w:t>
      </w:r>
      <w:proofErr w:type="spellEnd"/>
      <w:r w:rsidRPr="003973C3">
        <w:t xml:space="preserve">. Obchodného zákonníka </w:t>
      </w:r>
      <w:r w:rsidRPr="003973C3">
        <w:rPr>
          <w:bCs/>
        </w:rPr>
        <w:t xml:space="preserve">č. 513/1991 Zb. v znení neskorších predpisov </w:t>
      </w:r>
    </w:p>
    <w:p w:rsidR="00DE183E" w:rsidRPr="003973C3" w:rsidRDefault="00DE183E" w:rsidP="00DE183E">
      <w:pPr>
        <w:pStyle w:val="Default"/>
        <w:jc w:val="center"/>
        <w:rPr>
          <w:bCs/>
        </w:rPr>
      </w:pPr>
      <w:r>
        <w:rPr>
          <w:bCs/>
        </w:rPr>
        <w:t>(ďalej len „zmluva“)</w:t>
      </w:r>
    </w:p>
    <w:p w:rsidR="00DE183E" w:rsidRPr="003973C3" w:rsidRDefault="00DE183E" w:rsidP="00DE183E">
      <w:pPr>
        <w:pStyle w:val="Default"/>
        <w:jc w:val="center"/>
      </w:pPr>
    </w:p>
    <w:p w:rsidR="00DE183E" w:rsidRPr="003973C3" w:rsidRDefault="00DE183E" w:rsidP="00DE183E">
      <w:pPr>
        <w:pStyle w:val="Default"/>
        <w:jc w:val="center"/>
      </w:pPr>
      <w:r w:rsidRPr="003973C3">
        <w:t>medzi</w:t>
      </w:r>
    </w:p>
    <w:p w:rsidR="00DE183E" w:rsidRPr="003973C3" w:rsidRDefault="00DE183E" w:rsidP="00DE183E">
      <w:pPr>
        <w:pStyle w:val="Default"/>
        <w:jc w:val="center"/>
      </w:pPr>
    </w:p>
    <w:p w:rsidR="00DE183E" w:rsidRPr="003973C3" w:rsidRDefault="00DE183E" w:rsidP="00DE183E">
      <w:pPr>
        <w:numPr>
          <w:ilvl w:val="0"/>
          <w:numId w:val="4"/>
        </w:numPr>
        <w:tabs>
          <w:tab w:val="left" w:pos="264"/>
        </w:tabs>
        <w:spacing w:after="0" w:line="0" w:lineRule="atLeast"/>
        <w:rPr>
          <w:rFonts w:ascii="Times New Roman" w:eastAsia="Times New Roman" w:hAnsi="Times New Roman"/>
          <w:b/>
          <w:sz w:val="24"/>
          <w:szCs w:val="24"/>
          <w:lang w:eastAsia="sk-SK"/>
        </w:rPr>
      </w:pPr>
      <w:r w:rsidRPr="003973C3">
        <w:rPr>
          <w:rFonts w:ascii="Times New Roman" w:eastAsia="Times New Roman" w:hAnsi="Times New Roman"/>
          <w:b/>
          <w:sz w:val="24"/>
          <w:szCs w:val="24"/>
          <w:lang w:eastAsia="sk-SK"/>
        </w:rPr>
        <w:t>Objednávateľom:</w:t>
      </w:r>
      <w:r w:rsidRPr="003973C3">
        <w:rPr>
          <w:rFonts w:ascii="Times New Roman" w:eastAsia="Times New Roman" w:hAnsi="Times New Roman"/>
          <w:b/>
          <w:sz w:val="24"/>
          <w:szCs w:val="24"/>
          <w:lang w:eastAsia="sk-SK"/>
        </w:rPr>
        <w:tab/>
      </w:r>
      <w:r w:rsidRPr="003973C3">
        <w:rPr>
          <w:rFonts w:ascii="Times New Roman" w:eastAsia="Times New Roman" w:hAnsi="Times New Roman"/>
          <w:b/>
          <w:sz w:val="24"/>
          <w:szCs w:val="24"/>
          <w:lang w:eastAsia="sk-SK"/>
        </w:rPr>
        <w:tab/>
      </w:r>
      <w:r w:rsidRPr="003973C3">
        <w:rPr>
          <w:rFonts w:ascii="Times New Roman" w:eastAsia="Times New Roman" w:hAnsi="Times New Roman"/>
          <w:sz w:val="24"/>
          <w:szCs w:val="24"/>
          <w:lang w:eastAsia="sk-SK"/>
        </w:rPr>
        <w:t>Mestská časť Bratislava-Petržalka</w:t>
      </w:r>
    </w:p>
    <w:p w:rsidR="00DE183E" w:rsidRPr="003973C3" w:rsidRDefault="00DE183E" w:rsidP="00DE183E">
      <w:pPr>
        <w:spacing w:after="0" w:line="4" w:lineRule="exact"/>
        <w:rPr>
          <w:rFonts w:ascii="Times New Roman" w:eastAsia="Times New Roman" w:hAnsi="Times New Roman"/>
          <w:sz w:val="24"/>
          <w:szCs w:val="24"/>
          <w:lang w:eastAsia="sk-SK"/>
        </w:rPr>
      </w:pPr>
    </w:p>
    <w:p w:rsidR="00DE183E" w:rsidRPr="003973C3" w:rsidRDefault="00DE183E" w:rsidP="00DE183E">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so sídlom:</w:t>
      </w:r>
      <w:r w:rsidRPr="003973C3">
        <w:rPr>
          <w:rFonts w:ascii="Times New Roman" w:eastAsia="Times New Roman" w:hAnsi="Times New Roman"/>
          <w:sz w:val="24"/>
          <w:szCs w:val="24"/>
          <w:lang w:eastAsia="sk-SK"/>
        </w:rPr>
        <w:tab/>
        <w:t>Kutlíkova č. 17, 85</w:t>
      </w:r>
      <w:r>
        <w:rPr>
          <w:rFonts w:ascii="Times New Roman" w:eastAsia="Times New Roman" w:hAnsi="Times New Roman"/>
          <w:sz w:val="24"/>
          <w:szCs w:val="24"/>
          <w:lang w:eastAsia="sk-SK"/>
        </w:rPr>
        <w:t>2</w:t>
      </w:r>
      <w:r w:rsidRPr="003973C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1</w:t>
      </w:r>
      <w:r w:rsidRPr="003973C3">
        <w:rPr>
          <w:rFonts w:ascii="Times New Roman" w:eastAsia="Times New Roman" w:hAnsi="Times New Roman"/>
          <w:sz w:val="24"/>
          <w:szCs w:val="24"/>
          <w:lang w:eastAsia="sk-SK"/>
        </w:rPr>
        <w:t>2 Bratislava</w:t>
      </w:r>
    </w:p>
    <w:p w:rsidR="00DE183E" w:rsidRPr="003973C3" w:rsidRDefault="00DE183E" w:rsidP="00DE183E">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zastúpeným:</w:t>
      </w:r>
      <w:r w:rsidRPr="003973C3">
        <w:rPr>
          <w:rFonts w:ascii="Times New Roman" w:eastAsia="Times New Roman" w:hAnsi="Times New Roman"/>
          <w:sz w:val="24"/>
          <w:szCs w:val="24"/>
          <w:lang w:eastAsia="sk-SK"/>
        </w:rPr>
        <w:tab/>
        <w:t>Ján Hrčka, starosta</w:t>
      </w:r>
    </w:p>
    <w:p w:rsidR="00DE183E" w:rsidRPr="003973C3" w:rsidRDefault="00DE183E" w:rsidP="00DE183E">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IČO:</w:t>
      </w:r>
      <w:r w:rsidRPr="003973C3">
        <w:rPr>
          <w:rFonts w:ascii="Times New Roman" w:eastAsia="Times New Roman" w:hAnsi="Times New Roman"/>
          <w:sz w:val="24"/>
          <w:szCs w:val="24"/>
          <w:lang w:eastAsia="sk-SK"/>
        </w:rPr>
        <w:tab/>
        <w:t>00 603 201</w:t>
      </w:r>
    </w:p>
    <w:p w:rsidR="00DE183E" w:rsidRPr="003973C3" w:rsidRDefault="00DE183E" w:rsidP="00DE183E">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DIČ:</w:t>
      </w:r>
      <w:r w:rsidRPr="003973C3">
        <w:rPr>
          <w:rFonts w:ascii="Times New Roman" w:eastAsia="Times New Roman" w:hAnsi="Times New Roman"/>
          <w:sz w:val="24"/>
          <w:szCs w:val="24"/>
          <w:lang w:eastAsia="sk-SK"/>
        </w:rPr>
        <w:tab/>
        <w:t>2020936643</w:t>
      </w:r>
    </w:p>
    <w:p w:rsidR="00DE183E" w:rsidRPr="003973C3" w:rsidRDefault="00DE183E" w:rsidP="00DE183E">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bankové spojenie:</w:t>
      </w:r>
      <w:r w:rsidRPr="003973C3">
        <w:rPr>
          <w:rFonts w:ascii="Times New Roman" w:eastAsia="Times New Roman" w:hAnsi="Times New Roman"/>
          <w:sz w:val="24"/>
          <w:szCs w:val="24"/>
          <w:lang w:eastAsia="sk-SK"/>
        </w:rPr>
        <w:tab/>
        <w:t>Prima Banka Slovensko, a.s.</w:t>
      </w:r>
    </w:p>
    <w:p w:rsidR="00DE183E" w:rsidRPr="003973C3" w:rsidRDefault="00DE183E" w:rsidP="00DE183E">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IBAN:</w:t>
      </w:r>
      <w:r w:rsidRPr="003973C3">
        <w:rPr>
          <w:rFonts w:ascii="Times New Roman" w:eastAsia="Times New Roman" w:hAnsi="Times New Roman"/>
          <w:sz w:val="24"/>
          <w:szCs w:val="24"/>
          <w:lang w:eastAsia="sk-SK"/>
        </w:rPr>
        <w:tab/>
        <w:t>SK41 5600 0000 0018 0059 9001</w:t>
      </w:r>
    </w:p>
    <w:p w:rsidR="00DE183E" w:rsidRPr="003973C3" w:rsidRDefault="00DE183E" w:rsidP="00DE183E">
      <w:pPr>
        <w:spacing w:after="0" w:line="276" w:lineRule="exact"/>
        <w:rPr>
          <w:rFonts w:ascii="Times New Roman" w:eastAsia="Times New Roman" w:hAnsi="Times New Roman"/>
          <w:sz w:val="24"/>
          <w:szCs w:val="24"/>
          <w:lang w:eastAsia="sk-SK"/>
        </w:rPr>
      </w:pPr>
    </w:p>
    <w:p w:rsidR="00DE183E" w:rsidRPr="003973C3" w:rsidRDefault="00DE183E" w:rsidP="00DE183E">
      <w:pPr>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(ďalej len „objednávateľ“)</w:t>
      </w:r>
    </w:p>
    <w:p w:rsidR="00DE183E" w:rsidRPr="003973C3" w:rsidRDefault="00DE183E" w:rsidP="00DE183E">
      <w:pPr>
        <w:pStyle w:val="Default"/>
        <w:jc w:val="center"/>
      </w:pPr>
      <w:r w:rsidRPr="003973C3">
        <w:t>a</w:t>
      </w:r>
    </w:p>
    <w:p w:rsidR="00DE183E" w:rsidRPr="003973C3" w:rsidRDefault="00DE183E" w:rsidP="00DE183E">
      <w:pPr>
        <w:pStyle w:val="Default"/>
        <w:jc w:val="center"/>
      </w:pPr>
    </w:p>
    <w:p w:rsidR="00DE183E" w:rsidRPr="003973C3" w:rsidRDefault="00DE183E" w:rsidP="00DE183E">
      <w:pPr>
        <w:numPr>
          <w:ilvl w:val="0"/>
          <w:numId w:val="4"/>
        </w:numPr>
        <w:tabs>
          <w:tab w:val="left" w:pos="264"/>
        </w:tabs>
        <w:spacing w:after="0" w:line="0" w:lineRule="atLeast"/>
        <w:rPr>
          <w:rFonts w:ascii="Times New Roman" w:eastAsia="Times New Roman" w:hAnsi="Times New Roman"/>
          <w:b/>
          <w:sz w:val="24"/>
          <w:szCs w:val="24"/>
          <w:lang w:eastAsia="sk-SK"/>
        </w:rPr>
      </w:pPr>
      <w:r w:rsidRPr="003973C3">
        <w:rPr>
          <w:rFonts w:ascii="Times New Roman" w:eastAsia="Times New Roman" w:hAnsi="Times New Roman"/>
          <w:b/>
          <w:sz w:val="24"/>
          <w:szCs w:val="24"/>
          <w:lang w:eastAsia="sk-SK"/>
        </w:rPr>
        <w:t>Zhotoviteľom:</w:t>
      </w:r>
      <w:r w:rsidRPr="003973C3">
        <w:rPr>
          <w:rFonts w:ascii="Times New Roman" w:eastAsia="Times New Roman" w:hAnsi="Times New Roman"/>
          <w:b/>
          <w:sz w:val="24"/>
          <w:szCs w:val="24"/>
          <w:lang w:eastAsia="sk-SK"/>
        </w:rPr>
        <w:tab/>
      </w:r>
      <w:r w:rsidRPr="003973C3">
        <w:rPr>
          <w:rFonts w:ascii="Times New Roman" w:eastAsia="Times New Roman" w:hAnsi="Times New Roman"/>
          <w:b/>
          <w:sz w:val="24"/>
          <w:szCs w:val="24"/>
          <w:lang w:eastAsia="sk-SK"/>
        </w:rPr>
        <w:tab/>
      </w:r>
    </w:p>
    <w:p w:rsidR="00DE183E" w:rsidRPr="003973C3" w:rsidRDefault="00DE183E" w:rsidP="00DE183E">
      <w:pPr>
        <w:spacing w:after="0" w:line="4" w:lineRule="exact"/>
        <w:rPr>
          <w:rFonts w:ascii="Times New Roman" w:eastAsia="Times New Roman" w:hAnsi="Times New Roman"/>
          <w:sz w:val="24"/>
          <w:szCs w:val="24"/>
          <w:lang w:eastAsia="sk-SK"/>
        </w:rPr>
      </w:pPr>
    </w:p>
    <w:p w:rsidR="00DE183E" w:rsidRPr="003973C3" w:rsidRDefault="00DE183E" w:rsidP="00DE183E">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so sídlom:</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zastúpeným:</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IČO:</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DIČ:</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IČ DPH:</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bankové spojenie:</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IBAN:</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tabs>
          <w:tab w:val="left" w:pos="280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zapísaným v:</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DE183E" w:rsidRPr="003973C3" w:rsidRDefault="00DE183E" w:rsidP="00DE183E">
      <w:pPr>
        <w:spacing w:after="0" w:line="276" w:lineRule="exact"/>
        <w:rPr>
          <w:rFonts w:ascii="Times New Roman" w:eastAsia="Times New Roman" w:hAnsi="Times New Roman"/>
          <w:sz w:val="24"/>
          <w:szCs w:val="24"/>
          <w:lang w:eastAsia="sk-SK"/>
        </w:rPr>
      </w:pPr>
    </w:p>
    <w:p w:rsidR="00DE183E" w:rsidRDefault="00DE183E" w:rsidP="00DE183E">
      <w:pPr>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 xml:space="preserve">(ďalej len „zhotoviteľ“) </w:t>
      </w:r>
    </w:p>
    <w:p w:rsidR="00DE183E" w:rsidRPr="003973C3" w:rsidRDefault="00DE183E" w:rsidP="00DE183E">
      <w:pPr>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 xml:space="preserve">(objednávateľ a zhotoviteľ ďalej </w:t>
      </w:r>
      <w:r>
        <w:rPr>
          <w:rFonts w:ascii="Times New Roman" w:eastAsia="Times New Roman" w:hAnsi="Times New Roman"/>
          <w:sz w:val="24"/>
          <w:szCs w:val="24"/>
          <w:lang w:eastAsia="sk-SK"/>
        </w:rPr>
        <w:t>ako</w:t>
      </w:r>
      <w:r w:rsidRPr="003973C3">
        <w:rPr>
          <w:rFonts w:ascii="Times New Roman" w:eastAsia="Times New Roman" w:hAnsi="Times New Roman"/>
          <w:sz w:val="24"/>
          <w:szCs w:val="24"/>
          <w:lang w:eastAsia="sk-SK"/>
        </w:rPr>
        <w:t xml:space="preserve"> „zmluvné strany“)</w:t>
      </w:r>
    </w:p>
    <w:p w:rsidR="00DE183E" w:rsidRDefault="00DE183E" w:rsidP="00DE183E">
      <w:pPr>
        <w:pStyle w:val="Bezriadkovania"/>
        <w:tabs>
          <w:tab w:val="left" w:pos="2268"/>
        </w:tabs>
        <w:rPr>
          <w:rFonts w:ascii="Times New Roman" w:hAnsi="Times New Roman"/>
          <w:sz w:val="24"/>
          <w:szCs w:val="24"/>
        </w:rPr>
      </w:pPr>
    </w:p>
    <w:p w:rsidR="00DA7680" w:rsidRPr="00761E69" w:rsidRDefault="00DA7680" w:rsidP="0082576E">
      <w:pPr>
        <w:pStyle w:val="Bezriadkovania"/>
        <w:ind w:left="360"/>
        <w:jc w:val="both"/>
        <w:rPr>
          <w:rFonts w:ascii="Times New Roman" w:hAnsi="Times New Roman"/>
          <w:sz w:val="24"/>
          <w:szCs w:val="24"/>
          <w:highlight w:val="yellow"/>
        </w:rPr>
      </w:pPr>
    </w:p>
    <w:p w:rsidR="00DA7680" w:rsidRPr="003973C3" w:rsidRDefault="00DA7680" w:rsidP="00DE183E">
      <w:pPr>
        <w:pStyle w:val="Bezriadkovania"/>
        <w:tabs>
          <w:tab w:val="left" w:pos="2268"/>
        </w:tabs>
        <w:rPr>
          <w:rFonts w:ascii="Times New Roman" w:hAnsi="Times New Roman"/>
          <w:sz w:val="24"/>
          <w:szCs w:val="24"/>
        </w:rPr>
      </w:pPr>
    </w:p>
    <w:p w:rsidR="00DE183E" w:rsidRPr="003973C3" w:rsidRDefault="00DE183E" w:rsidP="00DE183E">
      <w:pPr>
        <w:pStyle w:val="Default"/>
      </w:pPr>
    </w:p>
    <w:p w:rsidR="00DE183E" w:rsidRPr="003973C3" w:rsidRDefault="00DE183E" w:rsidP="00DE183E">
      <w:pPr>
        <w:pStyle w:val="Default"/>
        <w:jc w:val="center"/>
        <w:rPr>
          <w:b/>
          <w:bCs/>
        </w:rPr>
      </w:pPr>
      <w:r w:rsidRPr="003973C3">
        <w:rPr>
          <w:b/>
          <w:bCs/>
        </w:rPr>
        <w:t>Preambula</w:t>
      </w:r>
    </w:p>
    <w:p w:rsidR="00DE183E" w:rsidRPr="003973C3" w:rsidRDefault="00DE183E" w:rsidP="00DE183E">
      <w:pPr>
        <w:pStyle w:val="Default"/>
        <w:jc w:val="center"/>
      </w:pPr>
    </w:p>
    <w:p w:rsidR="00DE183E" w:rsidRPr="003973C3" w:rsidRDefault="00DE183E" w:rsidP="00DE183E">
      <w:pPr>
        <w:pStyle w:val="Default"/>
        <w:numPr>
          <w:ilvl w:val="0"/>
          <w:numId w:val="6"/>
        </w:numPr>
        <w:jc w:val="both"/>
      </w:pPr>
      <w:r w:rsidRPr="003973C3">
        <w:t xml:space="preserve">Objednávateľ na obstaranie predmetu tejto zmluvy použil postup verejného obstarávania podľa </w:t>
      </w:r>
      <w:r w:rsidRPr="00765667">
        <w:rPr>
          <w:color w:val="auto"/>
        </w:rPr>
        <w:t>§117</w:t>
      </w:r>
      <w:r w:rsidRPr="003973C3">
        <w:t xml:space="preserve"> zákona č. 343/2015 Z. z. o verejnom obstarávaní a o zmene a doplnení niektorých zákonov v znení neskorších predpisov, ktorého </w:t>
      </w:r>
      <w:r>
        <w:t>úspešným uchádzačom</w:t>
      </w:r>
      <w:r w:rsidRPr="003973C3">
        <w:t xml:space="preserve"> sa stal zhotoviteľ.</w:t>
      </w:r>
    </w:p>
    <w:p w:rsidR="00DE183E" w:rsidRDefault="00DE183E" w:rsidP="00DE183E">
      <w:pPr>
        <w:pStyle w:val="Default"/>
        <w:numPr>
          <w:ilvl w:val="0"/>
          <w:numId w:val="6"/>
        </w:numPr>
        <w:jc w:val="both"/>
      </w:pPr>
      <w:r w:rsidRPr="003973C3">
        <w:t>Zhotoviteľ prehlasuje, že on ako aj ním zmluvne poverení zamestnanci sú odborne kvalifikovaní a spôsobilí k vykonávaniu predmetu zmluvy podľa slovenských právnych predpi</w:t>
      </w:r>
      <w:r>
        <w:t>sov a noriem</w:t>
      </w:r>
      <w:r w:rsidRPr="003973C3">
        <w:t>.</w:t>
      </w:r>
    </w:p>
    <w:p w:rsidR="00DE183E" w:rsidRDefault="00DE183E" w:rsidP="0082576E">
      <w:pPr>
        <w:pStyle w:val="Default"/>
        <w:ind w:left="360"/>
        <w:jc w:val="both"/>
      </w:pPr>
    </w:p>
    <w:p w:rsidR="00076CB2" w:rsidRDefault="00076CB2" w:rsidP="0082576E">
      <w:pPr>
        <w:pStyle w:val="Default"/>
        <w:ind w:left="360"/>
        <w:jc w:val="both"/>
      </w:pPr>
    </w:p>
    <w:p w:rsidR="00076CB2" w:rsidRDefault="00076CB2" w:rsidP="0082576E">
      <w:pPr>
        <w:pStyle w:val="Default"/>
        <w:ind w:left="360"/>
        <w:jc w:val="both"/>
      </w:pPr>
    </w:p>
    <w:p w:rsidR="00076CB2" w:rsidRDefault="00076CB2" w:rsidP="0082576E">
      <w:pPr>
        <w:pStyle w:val="Default"/>
        <w:ind w:left="360"/>
        <w:jc w:val="both"/>
      </w:pPr>
    </w:p>
    <w:p w:rsidR="0082576E" w:rsidRDefault="0082576E" w:rsidP="00DE183E">
      <w:pPr>
        <w:pStyle w:val="Default"/>
      </w:pPr>
    </w:p>
    <w:p w:rsidR="0082576E" w:rsidRDefault="0082576E" w:rsidP="00DE183E">
      <w:pPr>
        <w:pStyle w:val="Default"/>
      </w:pPr>
    </w:p>
    <w:p w:rsidR="0082576E" w:rsidRPr="003973C3" w:rsidRDefault="0082576E" w:rsidP="00DE183E">
      <w:pPr>
        <w:pStyle w:val="Default"/>
      </w:pPr>
    </w:p>
    <w:p w:rsidR="00DE183E" w:rsidRPr="003973C3" w:rsidRDefault="00DE183E" w:rsidP="00DE183E">
      <w:pPr>
        <w:pStyle w:val="Default"/>
      </w:pPr>
    </w:p>
    <w:p w:rsidR="00DE183E" w:rsidRPr="003973C3" w:rsidRDefault="00DE183E" w:rsidP="00DE183E">
      <w:pPr>
        <w:pStyle w:val="Default"/>
        <w:jc w:val="center"/>
        <w:rPr>
          <w:b/>
          <w:bCs/>
        </w:rPr>
      </w:pPr>
      <w:r w:rsidRPr="003973C3">
        <w:rPr>
          <w:b/>
          <w:bCs/>
        </w:rPr>
        <w:lastRenderedPageBreak/>
        <w:t>Článok I.</w:t>
      </w:r>
    </w:p>
    <w:p w:rsidR="00DE183E" w:rsidRPr="003973C3" w:rsidRDefault="00DE183E" w:rsidP="00DE183E">
      <w:pPr>
        <w:pStyle w:val="Default"/>
        <w:jc w:val="center"/>
        <w:rPr>
          <w:b/>
          <w:bCs/>
        </w:rPr>
      </w:pPr>
      <w:r w:rsidRPr="003973C3">
        <w:rPr>
          <w:b/>
          <w:bCs/>
        </w:rPr>
        <w:t>Predmet zmluvy</w:t>
      </w:r>
    </w:p>
    <w:p w:rsidR="00DE183E" w:rsidRPr="003973C3" w:rsidRDefault="00DE183E" w:rsidP="00DE183E">
      <w:pPr>
        <w:pStyle w:val="Default"/>
        <w:jc w:val="center"/>
      </w:pPr>
    </w:p>
    <w:p w:rsidR="00DE183E" w:rsidRPr="00047386" w:rsidRDefault="00DE183E" w:rsidP="00DE183E">
      <w:pPr>
        <w:pStyle w:val="Default"/>
        <w:numPr>
          <w:ilvl w:val="0"/>
          <w:numId w:val="1"/>
        </w:numPr>
        <w:ind w:left="426" w:hanging="426"/>
        <w:jc w:val="both"/>
      </w:pPr>
      <w:r w:rsidRPr="0062404A">
        <w:t>Zmluvné strany uzatvárajú túto zmluvu, predmetom ktorej je</w:t>
      </w:r>
      <w:r>
        <w:t xml:space="preserve"> záväzok zhotoviteľa vykonať pre objednávateľa dielo</w:t>
      </w:r>
      <w:r w:rsidRPr="00C70779">
        <w:rPr>
          <w:color w:val="auto"/>
        </w:rPr>
        <w:t xml:space="preserve">: </w:t>
      </w:r>
      <w:bookmarkStart w:id="0" w:name="_Hlk40260689"/>
      <w:r w:rsidRPr="00C70779">
        <w:rPr>
          <w:color w:val="auto"/>
        </w:rPr>
        <w:t>„</w:t>
      </w:r>
      <w:r w:rsidRPr="00C70779">
        <w:rPr>
          <w:b/>
          <w:color w:val="auto"/>
        </w:rPr>
        <w:t xml:space="preserve">Rekonštrukcia </w:t>
      </w:r>
      <w:r w:rsidR="00CE298B">
        <w:rPr>
          <w:b/>
          <w:color w:val="auto"/>
        </w:rPr>
        <w:t xml:space="preserve">a oprava terasy pri MŠ na </w:t>
      </w:r>
      <w:proofErr w:type="spellStart"/>
      <w:r w:rsidR="00CE298B">
        <w:rPr>
          <w:b/>
          <w:color w:val="auto"/>
        </w:rPr>
        <w:t>Jankolovej</w:t>
      </w:r>
      <w:proofErr w:type="spellEnd"/>
      <w:r w:rsidR="00CE298B">
        <w:rPr>
          <w:b/>
          <w:color w:val="auto"/>
        </w:rPr>
        <w:t xml:space="preserve"> ul. č.8 Bratislava</w:t>
      </w:r>
      <w:r w:rsidRPr="00C70779">
        <w:rPr>
          <w:color w:val="auto"/>
        </w:rPr>
        <w:t>“</w:t>
      </w:r>
      <w:r w:rsidRPr="004F31BC">
        <w:t xml:space="preserve"> </w:t>
      </w:r>
      <w:bookmarkEnd w:id="0"/>
      <w:r w:rsidRPr="004F31BC">
        <w:t>(ďalej len „</w:t>
      </w:r>
      <w:r>
        <w:t>dielo</w:t>
      </w:r>
      <w:r w:rsidRPr="004F31BC">
        <w:t>“)</w:t>
      </w:r>
      <w:r>
        <w:t xml:space="preserve">, ktoré sa zaväzuje zhotoviteľ vykonať pre objednávateľa v súlade so súťažnými podkladmi ako aj v súlade so zmluvou a dielo dokončené riadne a včas odovzdať objednávateľovi a záväzok objednávateľa zaplatiť zhotoviteľovi cenu za jeho vykonanie </w:t>
      </w:r>
      <w:r w:rsidRPr="004F31BC">
        <w:t xml:space="preserve">v </w:t>
      </w:r>
      <w:r>
        <w:t xml:space="preserve">súlade s oceneným výkazom výmer </w:t>
      </w:r>
      <w:r w:rsidRPr="00943AEE">
        <w:t xml:space="preserve">, ktorý tvorí </w:t>
      </w:r>
      <w:r>
        <w:t xml:space="preserve">ako Príloha č.1 </w:t>
      </w:r>
      <w:r w:rsidRPr="00765667">
        <w:rPr>
          <w:color w:val="auto"/>
        </w:rPr>
        <w:t>neoddeliteľnú súčasť tejto zmluvy</w:t>
      </w:r>
      <w:r>
        <w:rPr>
          <w:color w:val="auto"/>
        </w:rPr>
        <w:t>.</w:t>
      </w:r>
    </w:p>
    <w:p w:rsidR="00DE183E" w:rsidRDefault="00DE183E" w:rsidP="00DE183E">
      <w:pPr>
        <w:pStyle w:val="Default"/>
        <w:numPr>
          <w:ilvl w:val="0"/>
          <w:numId w:val="1"/>
        </w:numPr>
        <w:ind w:left="426" w:hanging="426"/>
        <w:jc w:val="both"/>
      </w:pPr>
      <w:r w:rsidRPr="00591FFF">
        <w:rPr>
          <w:color w:val="auto"/>
        </w:rPr>
        <w:t>Zhotoviteľ je dielo povinný vykonať podľa projektovej dokumentácie</w:t>
      </w:r>
      <w:r w:rsidR="00982B30">
        <w:rPr>
          <w:color w:val="auto"/>
        </w:rPr>
        <w:t xml:space="preserve"> vypracovanej projektantom ALBACO s.r.o., </w:t>
      </w:r>
      <w:proofErr w:type="spellStart"/>
      <w:r w:rsidR="00982B30">
        <w:rPr>
          <w:color w:val="auto"/>
        </w:rPr>
        <w:t>Pifflova</w:t>
      </w:r>
      <w:proofErr w:type="spellEnd"/>
      <w:r w:rsidR="00982B30">
        <w:rPr>
          <w:color w:val="auto"/>
        </w:rPr>
        <w:t xml:space="preserve"> 7, 851 01 Bratislava, Ing. </w:t>
      </w:r>
      <w:proofErr w:type="spellStart"/>
      <w:r w:rsidR="00982B30">
        <w:rPr>
          <w:color w:val="auto"/>
        </w:rPr>
        <w:t>Allan</w:t>
      </w:r>
      <w:proofErr w:type="spellEnd"/>
      <w:r w:rsidR="00982B30">
        <w:rPr>
          <w:color w:val="auto"/>
        </w:rPr>
        <w:t xml:space="preserve"> </w:t>
      </w:r>
      <w:proofErr w:type="spellStart"/>
      <w:r w:rsidR="00982B30">
        <w:rPr>
          <w:color w:val="auto"/>
        </w:rPr>
        <w:t>Bánik</w:t>
      </w:r>
      <w:proofErr w:type="spellEnd"/>
      <w:r w:rsidR="00982B30">
        <w:rPr>
          <w:color w:val="auto"/>
        </w:rPr>
        <w:t>, v auguste 2019</w:t>
      </w:r>
      <w:r w:rsidR="00FB4BC4">
        <w:rPr>
          <w:color w:val="auto"/>
        </w:rPr>
        <w:t xml:space="preserve">, </w:t>
      </w:r>
      <w:r w:rsidR="00982B30">
        <w:rPr>
          <w:color w:val="auto"/>
        </w:rPr>
        <w:t xml:space="preserve">Doplnku č.1 z decembra </w:t>
      </w:r>
      <w:r w:rsidR="00FB4BC4">
        <w:rPr>
          <w:color w:val="auto"/>
        </w:rPr>
        <w:t>2019, D</w:t>
      </w:r>
      <w:r w:rsidR="00982B30">
        <w:rPr>
          <w:color w:val="auto"/>
        </w:rPr>
        <w:t>oplnku č.2 z apríla 2020</w:t>
      </w:r>
      <w:r w:rsidR="00591FFF" w:rsidRPr="00591FFF">
        <w:rPr>
          <w:color w:val="auto"/>
        </w:rPr>
        <w:t xml:space="preserve"> a stavebného povolenia č.KV/SU/1599/2020/8453/AP.</w:t>
      </w:r>
    </w:p>
    <w:p w:rsidR="00DE183E" w:rsidRDefault="00DE183E" w:rsidP="00DE183E">
      <w:pPr>
        <w:pStyle w:val="Default"/>
        <w:numPr>
          <w:ilvl w:val="0"/>
          <w:numId w:val="1"/>
        </w:numPr>
        <w:ind w:left="426" w:hanging="426"/>
        <w:jc w:val="both"/>
      </w:pPr>
      <w:r w:rsidRPr="00943AEE">
        <w:t>Zhotoviteľ je povinný zhotoviť dielo tak, aby dielo vyhovovalo všetkým príslušným normám, predpisom a požiadavkám objednávateľa.</w:t>
      </w:r>
    </w:p>
    <w:p w:rsidR="00DE183E" w:rsidRPr="00943AEE" w:rsidRDefault="00DE183E" w:rsidP="00DE183E">
      <w:pPr>
        <w:pStyle w:val="Default"/>
        <w:numPr>
          <w:ilvl w:val="0"/>
          <w:numId w:val="1"/>
        </w:numPr>
        <w:ind w:left="426" w:hanging="426"/>
        <w:jc w:val="both"/>
      </w:pPr>
      <w:r w:rsidRPr="00943AEE">
        <w:t>Zhotoviteľ sa zaväzuje zhotoviť dielo vo vlastnom mene a na vlastnú zodpovednosť.</w:t>
      </w:r>
      <w:r>
        <w:t xml:space="preserve"> </w:t>
      </w:r>
    </w:p>
    <w:p w:rsidR="00DE183E" w:rsidRPr="00D84F93" w:rsidRDefault="00DE183E" w:rsidP="00DE183E">
      <w:pPr>
        <w:pStyle w:val="Default"/>
        <w:numPr>
          <w:ilvl w:val="0"/>
          <w:numId w:val="1"/>
        </w:numPr>
        <w:ind w:left="426" w:hanging="426"/>
        <w:jc w:val="both"/>
      </w:pPr>
      <w:r w:rsidRPr="00943AEE">
        <w:t xml:space="preserve">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w:t>
      </w:r>
      <w:r w:rsidRPr="00D84F93">
        <w:t>potrebné.</w:t>
      </w:r>
    </w:p>
    <w:p w:rsidR="00DE183E" w:rsidRPr="003973C3" w:rsidRDefault="00DE183E" w:rsidP="00DE183E">
      <w:pPr>
        <w:pStyle w:val="Default"/>
        <w:jc w:val="both"/>
      </w:pPr>
    </w:p>
    <w:p w:rsidR="00DE183E" w:rsidRPr="003973C3" w:rsidRDefault="00DE183E" w:rsidP="00DE183E">
      <w:pPr>
        <w:pStyle w:val="Default"/>
        <w:jc w:val="both"/>
      </w:pPr>
    </w:p>
    <w:p w:rsidR="00DE183E" w:rsidRPr="003973C3" w:rsidRDefault="00DE183E" w:rsidP="00DE183E">
      <w:pPr>
        <w:pStyle w:val="Default"/>
        <w:jc w:val="center"/>
        <w:rPr>
          <w:b/>
          <w:bCs/>
        </w:rPr>
      </w:pPr>
      <w:r w:rsidRPr="003973C3">
        <w:rPr>
          <w:b/>
          <w:bCs/>
        </w:rPr>
        <w:t>Článok II.</w:t>
      </w:r>
    </w:p>
    <w:p w:rsidR="00DE183E" w:rsidRPr="003973C3" w:rsidRDefault="00DE183E" w:rsidP="00DE183E">
      <w:pPr>
        <w:pStyle w:val="Default"/>
        <w:jc w:val="center"/>
        <w:rPr>
          <w:b/>
          <w:bCs/>
        </w:rPr>
      </w:pPr>
      <w:r w:rsidRPr="003973C3">
        <w:rPr>
          <w:b/>
          <w:bCs/>
        </w:rPr>
        <w:t>Cena</w:t>
      </w:r>
    </w:p>
    <w:p w:rsidR="00DE183E" w:rsidRPr="003973C3" w:rsidRDefault="00DE183E" w:rsidP="00DE183E">
      <w:pPr>
        <w:pStyle w:val="Default"/>
        <w:jc w:val="center"/>
      </w:pPr>
    </w:p>
    <w:p w:rsidR="00DE183E" w:rsidRPr="003973C3" w:rsidRDefault="00DE183E" w:rsidP="00DE183E">
      <w:pPr>
        <w:pStyle w:val="Default"/>
        <w:numPr>
          <w:ilvl w:val="0"/>
          <w:numId w:val="2"/>
        </w:numPr>
        <w:spacing w:after="28"/>
        <w:ind w:left="426" w:hanging="426"/>
        <w:jc w:val="both"/>
        <w:rPr>
          <w:color w:val="auto"/>
        </w:rPr>
      </w:pPr>
      <w:r>
        <w:t xml:space="preserve">Dohodnutá </w:t>
      </w:r>
      <w:r w:rsidRPr="00943AEE">
        <w:t>zmluv</w:t>
      </w:r>
      <w:r>
        <w:t>ná</w:t>
      </w:r>
      <w:r w:rsidRPr="00943AEE">
        <w:t xml:space="preserve"> </w:t>
      </w:r>
      <w:r>
        <w:t>c</w:t>
      </w:r>
      <w:r w:rsidRPr="00943AEE">
        <w:t xml:space="preserve">ena </w:t>
      </w:r>
      <w:r>
        <w:t>je</w:t>
      </w:r>
      <w:r w:rsidRPr="003973C3">
        <w:rPr>
          <w:color w:val="auto"/>
        </w:rPr>
        <w:t xml:space="preserve"> určená </w:t>
      </w:r>
      <w:r>
        <w:t xml:space="preserve">na </w:t>
      </w:r>
      <w:r w:rsidRPr="00943AEE">
        <w:t xml:space="preserve">základe cenovej ponuky, ktorá bola predložená </w:t>
      </w:r>
      <w:r>
        <w:t xml:space="preserve">do súťaže pre výber zhotoviteľa na zákazku s nízkou hodnotou podľa § 117 zákona č. 343/2015 </w:t>
      </w:r>
      <w:proofErr w:type="spellStart"/>
      <w:r>
        <w:t>Z.z</w:t>
      </w:r>
      <w:proofErr w:type="spellEnd"/>
      <w:r>
        <w:t xml:space="preserve">. o verejnom obstarávaní a o zmene a doplnení niektorých zákonov v znení neskorších predpisov </w:t>
      </w:r>
      <w:r w:rsidRPr="00943AEE">
        <w:t xml:space="preserve">a tvorí </w:t>
      </w:r>
      <w:r w:rsidRPr="00373C80">
        <w:rPr>
          <w:color w:val="auto"/>
        </w:rPr>
        <w:t>Prílohu č.1</w:t>
      </w:r>
      <w:r>
        <w:rPr>
          <w:color w:val="auto"/>
        </w:rPr>
        <w:t xml:space="preserve"> tejto zmluvy.</w:t>
      </w:r>
    </w:p>
    <w:p w:rsidR="00DE183E" w:rsidRPr="003973C3" w:rsidRDefault="00DE183E" w:rsidP="00DE183E">
      <w:pPr>
        <w:pStyle w:val="Default"/>
        <w:numPr>
          <w:ilvl w:val="0"/>
          <w:numId w:val="2"/>
        </w:numPr>
        <w:spacing w:after="28"/>
        <w:ind w:left="426" w:hanging="426"/>
        <w:jc w:val="both"/>
        <w:rPr>
          <w:color w:val="auto"/>
        </w:rPr>
      </w:pPr>
      <w:r w:rsidRPr="003973C3">
        <w:rPr>
          <w:snapToGrid w:val="0"/>
          <w:color w:val="auto"/>
          <w:lang w:eastAsia="cs-CZ"/>
        </w:rPr>
        <w:t xml:space="preserve">Cena za vykonanie </w:t>
      </w:r>
      <w:r>
        <w:rPr>
          <w:snapToGrid w:val="0"/>
          <w:color w:val="auto"/>
          <w:lang w:eastAsia="cs-CZ"/>
        </w:rPr>
        <w:t>diela</w:t>
      </w:r>
      <w:r w:rsidRPr="003973C3">
        <w:rPr>
          <w:snapToGrid w:val="0"/>
          <w:color w:val="auto"/>
          <w:lang w:eastAsia="cs-CZ"/>
        </w:rPr>
        <w:t xml:space="preserve"> podľa tejto zmluvy je stanovená </w:t>
      </w:r>
      <w:r>
        <w:rPr>
          <w:snapToGrid w:val="0"/>
          <w:color w:val="auto"/>
          <w:lang w:eastAsia="cs-CZ"/>
        </w:rPr>
        <w:t>dohodou zmluvných strán v </w:t>
      </w:r>
      <w:r w:rsidRPr="003973C3">
        <w:rPr>
          <w:snapToGrid w:val="0"/>
          <w:color w:val="auto"/>
          <w:lang w:eastAsia="cs-CZ"/>
        </w:rPr>
        <w:t xml:space="preserve">zmysle zákona č.18/1996 </w:t>
      </w:r>
      <w:proofErr w:type="spellStart"/>
      <w:r w:rsidRPr="003973C3">
        <w:rPr>
          <w:snapToGrid w:val="0"/>
          <w:color w:val="auto"/>
          <w:lang w:eastAsia="cs-CZ"/>
        </w:rPr>
        <w:t>Z.z</w:t>
      </w:r>
      <w:proofErr w:type="spellEnd"/>
      <w:r w:rsidRPr="003973C3">
        <w:rPr>
          <w:snapToGrid w:val="0"/>
          <w:color w:val="auto"/>
          <w:lang w:eastAsia="cs-CZ"/>
        </w:rPr>
        <w:t xml:space="preserve">. v znení neskorších predpisov </w:t>
      </w:r>
      <w:r w:rsidRPr="00BE6E11">
        <w:t>a vyhlášk</w:t>
      </w:r>
      <w:r>
        <w:t>y</w:t>
      </w:r>
      <w:r w:rsidRPr="00BE6E11">
        <w:t xml:space="preserve"> MF</w:t>
      </w:r>
      <w:r>
        <w:t xml:space="preserve"> SR č. </w:t>
      </w:r>
      <w:r w:rsidRPr="00BE6E11">
        <w:t xml:space="preserve">87/1996 </w:t>
      </w:r>
      <w:proofErr w:type="spellStart"/>
      <w:r w:rsidRPr="00BE6E11">
        <w:t>Z.z</w:t>
      </w:r>
      <w:proofErr w:type="spellEnd"/>
      <w:r w:rsidRPr="00BE6E11">
        <w:t>., ktorou sa vykonáva zákon o cenách v znení neskorších predpisov,</w:t>
      </w:r>
      <w:r w:rsidRPr="00943AEE">
        <w:t xml:space="preserve"> ako </w:t>
      </w:r>
      <w:r w:rsidRPr="003973C3">
        <w:rPr>
          <w:snapToGrid w:val="0"/>
          <w:color w:val="auto"/>
          <w:lang w:eastAsia="cs-CZ"/>
        </w:rPr>
        <w:t>pevná cena.</w:t>
      </w:r>
    </w:p>
    <w:p w:rsidR="00DE183E" w:rsidRPr="003973C3" w:rsidRDefault="00DE183E" w:rsidP="00DE183E">
      <w:pPr>
        <w:pStyle w:val="Default"/>
        <w:numPr>
          <w:ilvl w:val="0"/>
          <w:numId w:val="2"/>
        </w:numPr>
        <w:ind w:left="426" w:hanging="426"/>
        <w:jc w:val="both"/>
      </w:pPr>
      <w:r w:rsidRPr="003973C3">
        <w:t>Dohodnutá zmluvná cena za zhotovenie diela je nasledovná:</w:t>
      </w:r>
    </w:p>
    <w:p w:rsidR="00591FFF" w:rsidRDefault="00591FFF" w:rsidP="00DE183E">
      <w:pPr>
        <w:pStyle w:val="Default"/>
        <w:ind w:firstLine="426"/>
        <w:jc w:val="both"/>
        <w:rPr>
          <w:bCs/>
        </w:rPr>
      </w:pPr>
    </w:p>
    <w:p w:rsidR="00DE183E" w:rsidRPr="003973C3" w:rsidRDefault="00591FFF" w:rsidP="00DE183E">
      <w:pPr>
        <w:pStyle w:val="Default"/>
        <w:ind w:firstLine="426"/>
        <w:jc w:val="both"/>
        <w:rPr>
          <w:bCs/>
        </w:rPr>
      </w:pPr>
      <w:r>
        <w:rPr>
          <w:bCs/>
        </w:rPr>
        <w:t>.........................................</w:t>
      </w:r>
      <w:r w:rsidR="00635C2C">
        <w:rPr>
          <w:bCs/>
        </w:rPr>
        <w:t xml:space="preserve"> </w:t>
      </w:r>
      <w:r>
        <w:rPr>
          <w:bCs/>
        </w:rPr>
        <w:t>Eur bez DPH (slovom....................................................Eur bez DPH)</w:t>
      </w:r>
    </w:p>
    <w:p w:rsidR="00591FFF" w:rsidRDefault="00591FFF" w:rsidP="00DE183E">
      <w:pPr>
        <w:pStyle w:val="Default"/>
        <w:ind w:firstLine="426"/>
        <w:jc w:val="both"/>
        <w:rPr>
          <w:bCs/>
        </w:rPr>
      </w:pPr>
    </w:p>
    <w:p w:rsidR="00DE183E" w:rsidRDefault="00591FFF" w:rsidP="00DE183E">
      <w:pPr>
        <w:pStyle w:val="Default"/>
        <w:ind w:firstLine="426"/>
        <w:jc w:val="both"/>
        <w:rPr>
          <w:bCs/>
        </w:rPr>
      </w:pPr>
      <w:r>
        <w:rPr>
          <w:bCs/>
        </w:rPr>
        <w:t>...</w:t>
      </w:r>
      <w:r w:rsidRPr="00CB07A0">
        <w:rPr>
          <w:b/>
          <w:bCs/>
        </w:rPr>
        <w:t>.......................................</w:t>
      </w:r>
      <w:r w:rsidR="00635C2C">
        <w:rPr>
          <w:b/>
          <w:bCs/>
        </w:rPr>
        <w:t xml:space="preserve"> </w:t>
      </w:r>
      <w:r w:rsidR="00DE183E" w:rsidRPr="003973C3">
        <w:rPr>
          <w:bCs/>
        </w:rPr>
        <w:t>Eur s</w:t>
      </w:r>
      <w:r w:rsidR="00DE183E">
        <w:rPr>
          <w:bCs/>
        </w:rPr>
        <w:t> </w:t>
      </w:r>
      <w:r w:rsidR="00635C2C">
        <w:rPr>
          <w:bCs/>
        </w:rPr>
        <w:t xml:space="preserve">DPH (slovom....................................................Eur </w:t>
      </w:r>
      <w:r w:rsidR="00635C2C">
        <w:rPr>
          <w:bCs/>
        </w:rPr>
        <w:t>s</w:t>
      </w:r>
      <w:r w:rsidR="00635C2C">
        <w:rPr>
          <w:bCs/>
        </w:rPr>
        <w:t xml:space="preserve"> DPH)</w:t>
      </w:r>
      <w:r w:rsidR="00DE183E">
        <w:rPr>
          <w:bCs/>
        </w:rPr>
        <w:t>.</w:t>
      </w:r>
    </w:p>
    <w:p w:rsidR="00DE183E" w:rsidRPr="003973C3" w:rsidRDefault="00DE183E" w:rsidP="00DE183E">
      <w:pPr>
        <w:pStyle w:val="Default"/>
        <w:ind w:firstLine="426"/>
        <w:jc w:val="both"/>
        <w:rPr>
          <w:bCs/>
        </w:rPr>
      </w:pPr>
    </w:p>
    <w:p w:rsidR="00DE183E" w:rsidRPr="00AF2556" w:rsidRDefault="00DE183E" w:rsidP="00DE183E">
      <w:pPr>
        <w:pStyle w:val="Default"/>
        <w:numPr>
          <w:ilvl w:val="0"/>
          <w:numId w:val="2"/>
        </w:numPr>
        <w:spacing w:after="28"/>
        <w:ind w:left="426" w:hanging="426"/>
        <w:jc w:val="both"/>
        <w:rPr>
          <w:snapToGrid w:val="0"/>
          <w:color w:val="auto"/>
          <w:lang w:eastAsia="cs-CZ"/>
        </w:rPr>
      </w:pPr>
      <w:r w:rsidRPr="00AF2556">
        <w:rPr>
          <w:snapToGrid w:val="0"/>
          <w:color w:val="auto"/>
          <w:lang w:eastAsia="cs-CZ"/>
        </w:rPr>
        <w:t>Táto cena je stanovená na základe poznania, ktoré zhotoviteľ získal z predloženého výkazu výmer, projektovej dokumentácie, ako i fyzickou obhliadkou miesta stavby</w:t>
      </w:r>
      <w:r>
        <w:rPr>
          <w:snapToGrid w:val="0"/>
          <w:color w:val="auto"/>
          <w:lang w:eastAsia="cs-CZ"/>
        </w:rPr>
        <w:t>, ak sa jej zúčastnil</w:t>
      </w:r>
      <w:r w:rsidRPr="00AF2556">
        <w:rPr>
          <w:snapToGrid w:val="0"/>
          <w:color w:val="auto"/>
          <w:lang w:eastAsia="cs-CZ"/>
        </w:rPr>
        <w:t>.</w:t>
      </w:r>
    </w:p>
    <w:p w:rsidR="00DE183E" w:rsidRPr="00AF2556" w:rsidRDefault="00DE183E" w:rsidP="00DE183E">
      <w:pPr>
        <w:pStyle w:val="Default"/>
        <w:numPr>
          <w:ilvl w:val="0"/>
          <w:numId w:val="2"/>
        </w:numPr>
        <w:spacing w:after="28"/>
        <w:ind w:left="426" w:hanging="426"/>
        <w:jc w:val="both"/>
        <w:rPr>
          <w:snapToGrid w:val="0"/>
          <w:color w:val="auto"/>
          <w:lang w:eastAsia="cs-CZ"/>
        </w:rPr>
      </w:pPr>
      <w:r w:rsidRPr="00AF2556">
        <w:rPr>
          <w:snapToGrid w:val="0"/>
          <w:color w:val="auto"/>
          <w:lang w:eastAsia="cs-CZ"/>
        </w:rPr>
        <w:t>Zhotoviteľ vykoná dielo podľa tejto zmluvy bez záloh a preddavkov.</w:t>
      </w:r>
    </w:p>
    <w:p w:rsidR="00DE183E" w:rsidRPr="00AF2556" w:rsidRDefault="00DE183E" w:rsidP="00DE183E">
      <w:pPr>
        <w:pStyle w:val="Default"/>
        <w:numPr>
          <w:ilvl w:val="0"/>
          <w:numId w:val="2"/>
        </w:numPr>
        <w:spacing w:after="28"/>
        <w:ind w:left="426" w:hanging="426"/>
        <w:jc w:val="both"/>
        <w:rPr>
          <w:snapToGrid w:val="0"/>
          <w:color w:val="auto"/>
          <w:lang w:eastAsia="cs-CZ"/>
        </w:rPr>
      </w:pPr>
      <w:r w:rsidRPr="00AF2556">
        <w:rPr>
          <w:snapToGrid w:val="0"/>
          <w:color w:val="auto"/>
          <w:lang w:eastAsia="cs-CZ"/>
        </w:rPr>
        <w:t xml:space="preserve">Jednotkové ceny podľa </w:t>
      </w:r>
      <w:r w:rsidRPr="00373C80">
        <w:rPr>
          <w:snapToGrid w:val="0"/>
          <w:color w:val="auto"/>
          <w:lang w:eastAsia="cs-CZ"/>
        </w:rPr>
        <w:t>Prílohy č. 1</w:t>
      </w:r>
      <w:r w:rsidRPr="00AF2556">
        <w:rPr>
          <w:snapToGrid w:val="0"/>
          <w:color w:val="auto"/>
          <w:lang w:eastAsia="cs-CZ"/>
        </w:rPr>
        <w:t xml:space="preserve"> tejto zmluvy sú nemenné a záväzné počas </w:t>
      </w:r>
      <w:r>
        <w:rPr>
          <w:snapToGrid w:val="0"/>
          <w:color w:val="auto"/>
          <w:lang w:eastAsia="cs-CZ"/>
        </w:rPr>
        <w:t xml:space="preserve">celej doby </w:t>
      </w:r>
      <w:r w:rsidRPr="00AF2556">
        <w:rPr>
          <w:snapToGrid w:val="0"/>
          <w:color w:val="auto"/>
          <w:lang w:eastAsia="cs-CZ"/>
        </w:rPr>
        <w:t>trvania zmluvy. V prípade zmeny zmluvnej ceny o </w:t>
      </w:r>
      <w:proofErr w:type="spellStart"/>
      <w:r w:rsidRPr="00AF2556">
        <w:rPr>
          <w:snapToGrid w:val="0"/>
          <w:color w:val="auto"/>
          <w:lang w:eastAsia="cs-CZ"/>
        </w:rPr>
        <w:t>naviac</w:t>
      </w:r>
      <w:proofErr w:type="spellEnd"/>
      <w:r w:rsidRPr="00AF2556">
        <w:rPr>
          <w:snapToGrid w:val="0"/>
          <w:color w:val="auto"/>
          <w:lang w:eastAsia="cs-CZ"/>
        </w:rPr>
        <w:t xml:space="preserve">, menej alebo nové práce, budú tieto ocenené podľa jednotkových cien, uvedených v </w:t>
      </w:r>
      <w:r w:rsidRPr="00373C80">
        <w:rPr>
          <w:snapToGrid w:val="0"/>
          <w:color w:val="auto"/>
          <w:lang w:eastAsia="cs-CZ"/>
        </w:rPr>
        <w:t>Prílohe č. 1</w:t>
      </w:r>
      <w:r w:rsidRPr="00AF2556">
        <w:rPr>
          <w:snapToGrid w:val="0"/>
          <w:color w:val="auto"/>
          <w:lang w:eastAsia="cs-CZ"/>
        </w:rPr>
        <w:t xml:space="preserve"> tejto zmluvy.</w:t>
      </w:r>
    </w:p>
    <w:p w:rsidR="00DE183E" w:rsidRPr="00AF2556" w:rsidRDefault="00DE183E" w:rsidP="00DE183E">
      <w:pPr>
        <w:pStyle w:val="Default"/>
        <w:numPr>
          <w:ilvl w:val="0"/>
          <w:numId w:val="2"/>
        </w:numPr>
        <w:spacing w:after="28"/>
        <w:ind w:left="426" w:hanging="426"/>
        <w:jc w:val="both"/>
        <w:rPr>
          <w:snapToGrid w:val="0"/>
          <w:color w:val="auto"/>
          <w:lang w:eastAsia="cs-CZ"/>
        </w:rPr>
      </w:pPr>
      <w:r w:rsidRPr="00AF2556">
        <w:rPr>
          <w:snapToGrid w:val="0"/>
          <w:color w:val="auto"/>
          <w:lang w:eastAsia="cs-CZ"/>
        </w:rPr>
        <w:t>Zhotoviteľovi prislúcha úhrada iba za skutočne vykonané práce.</w:t>
      </w:r>
    </w:p>
    <w:p w:rsidR="00DE183E" w:rsidRPr="00F4496B" w:rsidRDefault="00DE183E" w:rsidP="00DE183E">
      <w:pPr>
        <w:pStyle w:val="Default"/>
        <w:numPr>
          <w:ilvl w:val="0"/>
          <w:numId w:val="2"/>
        </w:numPr>
        <w:spacing w:after="28"/>
        <w:ind w:left="426" w:hanging="426"/>
        <w:jc w:val="both"/>
        <w:rPr>
          <w:snapToGrid w:val="0"/>
          <w:color w:val="auto"/>
          <w:lang w:eastAsia="cs-CZ"/>
        </w:rPr>
      </w:pPr>
      <w:r w:rsidRPr="00AF2556">
        <w:rPr>
          <w:snapToGrid w:val="0"/>
          <w:color w:val="auto"/>
          <w:lang w:eastAsia="cs-CZ"/>
        </w:rPr>
        <w:t>Dohodnutá zmluvná cena obsahuje všetky náklady súvisiace s predmetom plnenia (vrátane dopravy</w:t>
      </w:r>
      <w:r>
        <w:rPr>
          <w:snapToGrid w:val="0"/>
          <w:color w:val="auto"/>
          <w:lang w:eastAsia="cs-CZ"/>
        </w:rPr>
        <w:t>, skladovania materiálov</w:t>
      </w:r>
      <w:r w:rsidRPr="00AF2556">
        <w:rPr>
          <w:snapToGrid w:val="0"/>
          <w:color w:val="auto"/>
          <w:lang w:eastAsia="cs-CZ"/>
        </w:rPr>
        <w:t xml:space="preserve"> a pod.).</w:t>
      </w:r>
      <w:r>
        <w:rPr>
          <w:snapToGrid w:val="0"/>
          <w:color w:val="auto"/>
          <w:lang w:eastAsia="cs-CZ"/>
        </w:rPr>
        <w:t xml:space="preserve"> Dohodnutá zmluvná cena </w:t>
      </w:r>
      <w:r w:rsidRPr="00F4496B">
        <w:rPr>
          <w:snapToGrid w:val="0"/>
          <w:color w:val="auto"/>
          <w:lang w:eastAsia="cs-CZ"/>
        </w:rPr>
        <w:t xml:space="preserve">predstavuje dohodnutú hodnotu všetkých plnení a záväzkov zhotoviteľa podľa tejto zmluvy vrátane záväzkov </w:t>
      </w:r>
      <w:r w:rsidRPr="00F4496B">
        <w:rPr>
          <w:snapToGrid w:val="0"/>
          <w:color w:val="auto"/>
          <w:lang w:eastAsia="cs-CZ"/>
        </w:rPr>
        <w:lastRenderedPageBreak/>
        <w:t>vyplývajúcich zo zhotoviteľom poskytnutej záruky za kvalitu diela. V cene diela sú zahrnuté všetky náklady zhotoviteľa potrebné k dodaniu diela.</w:t>
      </w:r>
    </w:p>
    <w:p w:rsidR="00DE183E" w:rsidRPr="00AF2556" w:rsidRDefault="00DE183E" w:rsidP="00DE183E">
      <w:pPr>
        <w:pStyle w:val="Default"/>
        <w:numPr>
          <w:ilvl w:val="0"/>
          <w:numId w:val="2"/>
        </w:numPr>
        <w:spacing w:after="28"/>
        <w:ind w:left="426" w:hanging="426"/>
        <w:jc w:val="both"/>
        <w:rPr>
          <w:snapToGrid w:val="0"/>
          <w:color w:val="auto"/>
          <w:lang w:eastAsia="cs-CZ"/>
        </w:rPr>
      </w:pPr>
      <w:r w:rsidRPr="00AF2556">
        <w:rPr>
          <w:snapToGrid w:val="0"/>
          <w:color w:val="auto"/>
          <w:lang w:eastAsia="cs-CZ"/>
        </w:rPr>
        <w:t xml:space="preserve">V cene diela sú zahrnuté aj náklady na vybudovanie, prevádzku a údržbu zariadenia staveniska a tiež náklady na vypratanie staveniska. Náklady na </w:t>
      </w:r>
      <w:r>
        <w:t>úhradu</w:t>
      </w:r>
      <w:r w:rsidRPr="00AF2556">
        <w:rPr>
          <w:snapToGrid w:val="0"/>
          <w:color w:val="auto"/>
          <w:lang w:eastAsia="cs-CZ"/>
        </w:rPr>
        <w:t xml:space="preserve"> spotrebovan</w:t>
      </w:r>
      <w:r>
        <w:rPr>
          <w:snapToGrid w:val="0"/>
          <w:color w:val="auto"/>
          <w:lang w:eastAsia="cs-CZ"/>
        </w:rPr>
        <w:t>ých</w:t>
      </w:r>
      <w:r w:rsidRPr="00AF2556">
        <w:rPr>
          <w:snapToGrid w:val="0"/>
          <w:color w:val="auto"/>
          <w:lang w:eastAsia="cs-CZ"/>
        </w:rPr>
        <w:t xml:space="preserve"> energi</w:t>
      </w:r>
      <w:r>
        <w:rPr>
          <w:snapToGrid w:val="0"/>
          <w:color w:val="auto"/>
          <w:lang w:eastAsia="cs-CZ"/>
        </w:rPr>
        <w:t>í</w:t>
      </w:r>
      <w:r w:rsidRPr="00AF2556">
        <w:rPr>
          <w:snapToGrid w:val="0"/>
          <w:color w:val="auto"/>
          <w:lang w:eastAsia="cs-CZ"/>
        </w:rPr>
        <w:t xml:space="preserve"> (elektrická energia, voda</w:t>
      </w:r>
      <w:r>
        <w:rPr>
          <w:snapToGrid w:val="0"/>
          <w:color w:val="auto"/>
          <w:lang w:eastAsia="cs-CZ"/>
        </w:rPr>
        <w:t>, plyn</w:t>
      </w:r>
      <w:r w:rsidRPr="00AF2556">
        <w:rPr>
          <w:snapToGrid w:val="0"/>
          <w:color w:val="auto"/>
          <w:lang w:eastAsia="cs-CZ"/>
        </w:rPr>
        <w:t xml:space="preserve">) počas realizácie </w:t>
      </w:r>
      <w:r>
        <w:rPr>
          <w:snapToGrid w:val="0"/>
          <w:color w:val="auto"/>
          <w:lang w:eastAsia="cs-CZ"/>
        </w:rPr>
        <w:t>diela</w:t>
      </w:r>
      <w:r w:rsidRPr="00AF2556">
        <w:rPr>
          <w:snapToGrid w:val="0"/>
          <w:color w:val="auto"/>
          <w:lang w:eastAsia="cs-CZ"/>
        </w:rPr>
        <w:t xml:space="preserve"> </w:t>
      </w:r>
      <w:r>
        <w:t>hradí zhotoviteľ a sú súčasťou zmluvnej ceny.</w:t>
      </w:r>
    </w:p>
    <w:p w:rsidR="00DE183E" w:rsidRDefault="00DE183E" w:rsidP="00DE183E">
      <w:pPr>
        <w:pStyle w:val="Default"/>
        <w:numPr>
          <w:ilvl w:val="0"/>
          <w:numId w:val="2"/>
        </w:numPr>
        <w:spacing w:after="28"/>
        <w:ind w:left="426" w:hanging="426"/>
        <w:jc w:val="both"/>
        <w:rPr>
          <w:snapToGrid w:val="0"/>
          <w:color w:val="auto"/>
          <w:lang w:eastAsia="cs-CZ"/>
        </w:rPr>
      </w:pPr>
      <w:r w:rsidRPr="00AF2556">
        <w:rPr>
          <w:snapToGrid w:val="0"/>
          <w:color w:val="auto"/>
          <w:lang w:eastAsia="cs-CZ"/>
        </w:rPr>
        <w:t>Práce, ktoré zhotoviteľ vykoná bez príkazu objednávateľa alebo odchylne od dohodnutého rozsahu a kvality nebudú uhradené. Na požiadanie je ich zhotoviteľ povinný na vlastné náklady odstrániť v primeranej lehote. Ak tak neučiní, po tejto lehote môžu byť odstránené na jeho náklady.</w:t>
      </w:r>
    </w:p>
    <w:p w:rsidR="00DE183E" w:rsidRDefault="00DE183E" w:rsidP="00DE183E">
      <w:pPr>
        <w:pStyle w:val="Default"/>
        <w:numPr>
          <w:ilvl w:val="0"/>
          <w:numId w:val="2"/>
        </w:numPr>
        <w:spacing w:after="28"/>
        <w:ind w:left="426" w:hanging="426"/>
        <w:jc w:val="both"/>
        <w:rPr>
          <w:snapToGrid w:val="0"/>
          <w:color w:val="auto"/>
          <w:lang w:eastAsia="cs-CZ"/>
        </w:rPr>
      </w:pPr>
      <w:r w:rsidRPr="00F37368">
        <w:rPr>
          <w:snapToGrid w:val="0"/>
          <w:color w:val="auto"/>
          <w:lang w:eastAsia="cs-CZ"/>
        </w:rPr>
        <w:t xml:space="preserve">Zhotoviteľ </w:t>
      </w:r>
      <w:r>
        <w:rPr>
          <w:snapToGrid w:val="0"/>
          <w:color w:val="auto"/>
          <w:lang w:eastAsia="cs-CZ"/>
        </w:rPr>
        <w:t>berie na vedomie</w:t>
      </w:r>
      <w:r w:rsidRPr="00F37368">
        <w:rPr>
          <w:snapToGrid w:val="0"/>
          <w:color w:val="auto"/>
          <w:lang w:eastAsia="cs-CZ"/>
        </w:rPr>
        <w:t>, že nezrealizované práce a dodávky odsúhlasené objednávateľom, projektantom a t</w:t>
      </w:r>
      <w:r>
        <w:rPr>
          <w:snapToGrid w:val="0"/>
          <w:color w:val="auto"/>
          <w:lang w:eastAsia="cs-CZ"/>
        </w:rPr>
        <w:t>echnick</w:t>
      </w:r>
      <w:r w:rsidRPr="00F37368">
        <w:rPr>
          <w:snapToGrid w:val="0"/>
          <w:color w:val="auto"/>
          <w:lang w:eastAsia="cs-CZ"/>
        </w:rPr>
        <w:t>ým dozorom budú z ceny diela odpočítané a to v cene v akej sú zahrnuté do rozpočtu. Ak sa pri vykonávaní diela objaví potreba prác nezahrnutých v projektovej dokumentácii</w:t>
      </w:r>
      <w:r>
        <w:rPr>
          <w:snapToGrid w:val="0"/>
          <w:color w:val="auto"/>
          <w:lang w:eastAsia="cs-CZ"/>
        </w:rPr>
        <w:t xml:space="preserve"> a</w:t>
      </w:r>
      <w:r w:rsidRPr="00F37368">
        <w:rPr>
          <w:snapToGrid w:val="0"/>
          <w:color w:val="auto"/>
          <w:lang w:eastAsia="cs-CZ"/>
        </w:rPr>
        <w:t xml:space="preserve"> vo výkaze výmer</w:t>
      </w:r>
      <w:r>
        <w:rPr>
          <w:snapToGrid w:val="0"/>
          <w:color w:val="auto"/>
          <w:lang w:eastAsia="cs-CZ"/>
        </w:rPr>
        <w:t xml:space="preserve"> (napr. v prípade, ak takáto zmena vyplynie zo všeobecne záväzného právneho predpisu) </w:t>
      </w:r>
      <w:r w:rsidRPr="00F37368">
        <w:rPr>
          <w:snapToGrid w:val="0"/>
          <w:color w:val="auto"/>
          <w:lang w:eastAsia="cs-CZ"/>
        </w:rPr>
        <w:t>a pokiaľ tieto činnosti neboli predvídateľné v čase uzavretia zmluvy (</w:t>
      </w:r>
      <w:proofErr w:type="spellStart"/>
      <w:r w:rsidRPr="00F37368">
        <w:rPr>
          <w:snapToGrid w:val="0"/>
          <w:color w:val="auto"/>
          <w:lang w:eastAsia="cs-CZ"/>
        </w:rPr>
        <w:t>naviac</w:t>
      </w:r>
      <w:proofErr w:type="spellEnd"/>
      <w:r w:rsidRPr="00F37368">
        <w:rPr>
          <w:snapToGrid w:val="0"/>
          <w:color w:val="auto"/>
          <w:lang w:eastAsia="cs-CZ"/>
        </w:rPr>
        <w:t xml:space="preserve"> práce), prípadne zmena technológie</w:t>
      </w:r>
      <w:r>
        <w:rPr>
          <w:snapToGrid w:val="0"/>
          <w:color w:val="auto"/>
          <w:lang w:eastAsia="cs-CZ"/>
        </w:rPr>
        <w:t xml:space="preserve"> vykonávania diela</w:t>
      </w:r>
      <w:r w:rsidRPr="00F37368">
        <w:rPr>
          <w:snapToGrid w:val="0"/>
          <w:color w:val="auto"/>
          <w:lang w:eastAsia="cs-CZ"/>
        </w:rPr>
        <w:t xml:space="preserve">, </w:t>
      </w:r>
      <w:r>
        <w:rPr>
          <w:snapToGrid w:val="0"/>
          <w:color w:val="auto"/>
          <w:lang w:eastAsia="cs-CZ"/>
        </w:rPr>
        <w:t xml:space="preserve">zmien navrhnutých </w:t>
      </w:r>
      <w:r w:rsidRPr="00F37368">
        <w:rPr>
          <w:snapToGrid w:val="0"/>
          <w:color w:val="auto"/>
          <w:lang w:eastAsia="cs-CZ"/>
        </w:rPr>
        <w:t>materiálov, rozšírenie alebo zúženie predmetu diela, musia byť tieto skutočnosti vždy predmetom písomného odsúhlasenia zmluvnými stranami a to zápisom v stavebnom denníku. V</w:t>
      </w:r>
      <w:r>
        <w:rPr>
          <w:snapToGrid w:val="0"/>
          <w:color w:val="auto"/>
          <w:lang w:eastAsia="cs-CZ"/>
        </w:rPr>
        <w:t> </w:t>
      </w:r>
      <w:r w:rsidRPr="00F37368">
        <w:rPr>
          <w:snapToGrid w:val="0"/>
          <w:color w:val="auto"/>
          <w:lang w:eastAsia="cs-CZ"/>
        </w:rPr>
        <w:t>prípade</w:t>
      </w:r>
      <w:r>
        <w:rPr>
          <w:snapToGrid w:val="0"/>
          <w:color w:val="auto"/>
          <w:lang w:eastAsia="cs-CZ"/>
        </w:rPr>
        <w:t>,</w:t>
      </w:r>
      <w:r w:rsidRPr="00F37368">
        <w:rPr>
          <w:snapToGrid w:val="0"/>
          <w:color w:val="auto"/>
          <w:lang w:eastAsia="cs-CZ"/>
        </w:rPr>
        <w:t xml:space="preserve"> ak by mali takéto </w:t>
      </w:r>
      <w:proofErr w:type="spellStart"/>
      <w:r w:rsidRPr="00F37368">
        <w:rPr>
          <w:snapToGrid w:val="0"/>
          <w:color w:val="auto"/>
          <w:lang w:eastAsia="cs-CZ"/>
        </w:rPr>
        <w:t>naviac</w:t>
      </w:r>
      <w:proofErr w:type="spellEnd"/>
      <w:r w:rsidRPr="00F37368">
        <w:rPr>
          <w:snapToGrid w:val="0"/>
          <w:color w:val="auto"/>
          <w:lang w:eastAsia="cs-CZ"/>
        </w:rPr>
        <w:t xml:space="preserve"> práce či iné zmeny vplyv na výšku dohodnutej ceny uvedenej v tomto článku, môže sa tak stať len na základe písomného dodatku k tejto zmluve, uzatvoreného a podpísaného oboma zmluvnými stranami.</w:t>
      </w:r>
    </w:p>
    <w:p w:rsidR="00DE183E" w:rsidRPr="00F37368" w:rsidRDefault="00DE183E" w:rsidP="00DE183E">
      <w:pPr>
        <w:pStyle w:val="Default"/>
        <w:numPr>
          <w:ilvl w:val="0"/>
          <w:numId w:val="2"/>
        </w:numPr>
        <w:spacing w:after="28"/>
        <w:ind w:left="426" w:hanging="426"/>
        <w:jc w:val="both"/>
        <w:rPr>
          <w:snapToGrid w:val="0"/>
          <w:color w:val="auto"/>
          <w:lang w:eastAsia="cs-CZ"/>
        </w:rPr>
      </w:pPr>
      <w:r w:rsidRPr="00F37368">
        <w:rPr>
          <w:snapToGrid w:val="0"/>
          <w:color w:val="auto"/>
          <w:lang w:eastAsia="cs-CZ"/>
        </w:rPr>
        <w:t>V prípade vzniku rozdielov medzi oceneným výkazom výmer a projektovou dokumentáciou je ocenený výkaz výmer rozhodujúcim pre určenie konečnej ceny za dodanie diela.</w:t>
      </w:r>
    </w:p>
    <w:p w:rsidR="00DE183E" w:rsidRDefault="00DE183E" w:rsidP="00DE183E">
      <w:pPr>
        <w:pStyle w:val="Default"/>
        <w:numPr>
          <w:ilvl w:val="0"/>
          <w:numId w:val="2"/>
        </w:numPr>
        <w:spacing w:after="28"/>
        <w:ind w:left="426" w:hanging="426"/>
        <w:jc w:val="both"/>
        <w:rPr>
          <w:snapToGrid w:val="0"/>
          <w:color w:val="auto"/>
          <w:lang w:eastAsia="cs-CZ"/>
        </w:rPr>
      </w:pPr>
      <w:r w:rsidRPr="00F37368">
        <w:rPr>
          <w:snapToGrid w:val="0"/>
          <w:color w:val="auto"/>
          <w:lang w:eastAsia="cs-CZ"/>
        </w:rPr>
        <w:t>Všetky poplatky a náklady spojené s odvozom, so skládkou, likvidáciou či s iným nakladaním s odpadmi, obalmi či inými nepotrebnými materiálmi pri vykonávaní diela znáša zhotoviteľ. Zhotoviteľ znáša i všetky náklady spojené s ochrannými a bezpečnostnými opatreniami potrebnými pri vykonávaní diela.</w:t>
      </w:r>
    </w:p>
    <w:p w:rsidR="00DE183E" w:rsidRPr="00F37368" w:rsidRDefault="00DE183E" w:rsidP="00DE183E">
      <w:pPr>
        <w:pStyle w:val="Default"/>
        <w:spacing w:after="28"/>
        <w:ind w:left="426"/>
        <w:jc w:val="both"/>
        <w:rPr>
          <w:snapToGrid w:val="0"/>
          <w:color w:val="auto"/>
          <w:lang w:eastAsia="cs-CZ"/>
        </w:rPr>
      </w:pPr>
    </w:p>
    <w:p w:rsidR="00DE183E" w:rsidRPr="003973C3" w:rsidRDefault="00DE183E" w:rsidP="00DE183E">
      <w:pPr>
        <w:pStyle w:val="Default"/>
        <w:jc w:val="center"/>
        <w:rPr>
          <w:b/>
          <w:bCs/>
        </w:rPr>
      </w:pPr>
      <w:r w:rsidRPr="003973C3">
        <w:rPr>
          <w:b/>
          <w:bCs/>
        </w:rPr>
        <w:t>Článok III.</w:t>
      </w:r>
    </w:p>
    <w:p w:rsidR="00DE183E" w:rsidRPr="003973C3" w:rsidRDefault="00DE183E" w:rsidP="00DE183E">
      <w:pPr>
        <w:pStyle w:val="Default"/>
        <w:jc w:val="center"/>
        <w:rPr>
          <w:b/>
          <w:bCs/>
        </w:rPr>
      </w:pPr>
      <w:r>
        <w:rPr>
          <w:b/>
          <w:bCs/>
        </w:rPr>
        <w:t>Doba realizácie diela</w:t>
      </w:r>
    </w:p>
    <w:p w:rsidR="00DE183E" w:rsidRPr="003973C3" w:rsidRDefault="00DE183E" w:rsidP="00DE183E">
      <w:pPr>
        <w:pStyle w:val="Default"/>
        <w:jc w:val="both"/>
      </w:pPr>
    </w:p>
    <w:p w:rsidR="00DE183E" w:rsidRPr="00B50745" w:rsidRDefault="00DE183E" w:rsidP="00DE183E">
      <w:pPr>
        <w:pStyle w:val="Default"/>
        <w:numPr>
          <w:ilvl w:val="0"/>
          <w:numId w:val="17"/>
        </w:numPr>
        <w:spacing w:after="28"/>
        <w:jc w:val="both"/>
      </w:pPr>
      <w:r w:rsidRPr="00B50745">
        <w:t>Zhotoviteľ sa zaväzuje zhotoviť dielo v nasledovných termínoch:</w:t>
      </w:r>
    </w:p>
    <w:p w:rsidR="00DE183E" w:rsidRPr="00B50745" w:rsidRDefault="00DE183E" w:rsidP="00DE183E">
      <w:pPr>
        <w:pStyle w:val="Zkladntext1"/>
        <w:tabs>
          <w:tab w:val="left" w:pos="1417"/>
        </w:tabs>
        <w:ind w:left="560"/>
        <w:jc w:val="both"/>
        <w:rPr>
          <w:rFonts w:ascii="Times New Roman" w:hAnsi="Times New Roman" w:cs="Times New Roman"/>
          <w:sz w:val="24"/>
          <w:szCs w:val="24"/>
        </w:rPr>
      </w:pPr>
      <w:bookmarkStart w:id="1" w:name="bookmark43"/>
      <w:bookmarkEnd w:id="1"/>
      <w:r w:rsidRPr="00B50745">
        <w:rPr>
          <w:rFonts w:ascii="Times New Roman" w:hAnsi="Times New Roman" w:cs="Times New Roman"/>
          <w:sz w:val="24"/>
          <w:szCs w:val="24"/>
        </w:rPr>
        <w:t xml:space="preserve">1.1. </w:t>
      </w:r>
      <w:r w:rsidR="00591FFF">
        <w:rPr>
          <w:rFonts w:ascii="Times New Roman" w:hAnsi="Times New Roman" w:cs="Times New Roman"/>
          <w:sz w:val="24"/>
          <w:szCs w:val="24"/>
        </w:rPr>
        <w:t xml:space="preserve">zhotoviteľ sa zaväzuje prevziať stavenisko do pracovných 3 dní po </w:t>
      </w:r>
      <w:proofErr w:type="spellStart"/>
      <w:r w:rsidR="00591FFF">
        <w:rPr>
          <w:rFonts w:ascii="Times New Roman" w:hAnsi="Times New Roman" w:cs="Times New Roman"/>
          <w:sz w:val="24"/>
          <w:szCs w:val="24"/>
        </w:rPr>
        <w:t>obdržaní</w:t>
      </w:r>
      <w:proofErr w:type="spellEnd"/>
      <w:r w:rsidR="00591FFF">
        <w:rPr>
          <w:rFonts w:ascii="Times New Roman" w:hAnsi="Times New Roman" w:cs="Times New Roman"/>
          <w:sz w:val="24"/>
          <w:szCs w:val="24"/>
        </w:rPr>
        <w:t xml:space="preserve"> písomnej výzvy objednávateľa na jeho prevzatie</w:t>
      </w:r>
    </w:p>
    <w:p w:rsidR="00DE183E" w:rsidRPr="00B50745" w:rsidRDefault="00DE183E" w:rsidP="00DE183E">
      <w:pPr>
        <w:pStyle w:val="Zkladntext1"/>
        <w:tabs>
          <w:tab w:val="left" w:pos="1417"/>
        </w:tabs>
        <w:ind w:left="560"/>
        <w:jc w:val="both"/>
        <w:rPr>
          <w:rFonts w:ascii="Times New Roman" w:hAnsi="Times New Roman" w:cs="Times New Roman"/>
          <w:sz w:val="24"/>
          <w:szCs w:val="24"/>
        </w:rPr>
      </w:pPr>
      <w:r w:rsidRPr="00B50745">
        <w:rPr>
          <w:rFonts w:ascii="Times New Roman" w:hAnsi="Times New Roman" w:cs="Times New Roman"/>
          <w:sz w:val="24"/>
          <w:szCs w:val="24"/>
        </w:rPr>
        <w:t>1.2</w:t>
      </w:r>
      <w:bookmarkStart w:id="2" w:name="bookmark44"/>
      <w:bookmarkEnd w:id="2"/>
      <w:r w:rsidRPr="00B50745">
        <w:rPr>
          <w:rFonts w:ascii="Times New Roman" w:hAnsi="Times New Roman" w:cs="Times New Roman"/>
          <w:sz w:val="24"/>
          <w:szCs w:val="24"/>
        </w:rPr>
        <w:t>. začatie realizácie diela: do 3 pracovných dní  od odovzdania stavenisk</w:t>
      </w:r>
      <w:r w:rsidR="00591FFF">
        <w:rPr>
          <w:rFonts w:ascii="Times New Roman" w:hAnsi="Times New Roman" w:cs="Times New Roman"/>
          <w:sz w:val="24"/>
          <w:szCs w:val="24"/>
        </w:rPr>
        <w:t>a</w:t>
      </w:r>
    </w:p>
    <w:p w:rsidR="00DE183E" w:rsidRPr="00EE297E" w:rsidRDefault="00DE183E" w:rsidP="00DE183E">
      <w:pPr>
        <w:pStyle w:val="Zkladntext1"/>
        <w:tabs>
          <w:tab w:val="left" w:pos="1417"/>
        </w:tabs>
        <w:ind w:left="560"/>
        <w:jc w:val="both"/>
        <w:rPr>
          <w:rFonts w:ascii="Times New Roman" w:hAnsi="Times New Roman" w:cs="Times New Roman"/>
          <w:sz w:val="24"/>
          <w:szCs w:val="24"/>
        </w:rPr>
      </w:pPr>
      <w:r w:rsidRPr="00B50745">
        <w:rPr>
          <w:rFonts w:ascii="Times New Roman" w:hAnsi="Times New Roman" w:cs="Times New Roman"/>
          <w:sz w:val="24"/>
          <w:szCs w:val="24"/>
        </w:rPr>
        <w:t xml:space="preserve">1.3. termín ukončenia </w:t>
      </w:r>
      <w:r w:rsidRPr="00EE297E">
        <w:rPr>
          <w:rFonts w:ascii="Times New Roman" w:hAnsi="Times New Roman" w:cs="Times New Roman"/>
          <w:sz w:val="24"/>
          <w:szCs w:val="24"/>
        </w:rPr>
        <w:t xml:space="preserve">prác: do </w:t>
      </w:r>
      <w:r w:rsidR="00591FFF" w:rsidRPr="00EE297E">
        <w:rPr>
          <w:rFonts w:ascii="Times New Roman" w:hAnsi="Times New Roman" w:cs="Times New Roman"/>
          <w:sz w:val="24"/>
          <w:szCs w:val="24"/>
        </w:rPr>
        <w:t>8</w:t>
      </w:r>
      <w:r w:rsidRPr="00EE297E">
        <w:rPr>
          <w:rFonts w:ascii="Times New Roman" w:hAnsi="Times New Roman" w:cs="Times New Roman"/>
          <w:sz w:val="24"/>
          <w:szCs w:val="24"/>
        </w:rPr>
        <w:t xml:space="preserve"> týždňov od </w:t>
      </w:r>
      <w:r w:rsidR="00591FFF" w:rsidRPr="00EE297E">
        <w:rPr>
          <w:rFonts w:ascii="Times New Roman" w:hAnsi="Times New Roman" w:cs="Times New Roman"/>
          <w:sz w:val="24"/>
          <w:szCs w:val="24"/>
        </w:rPr>
        <w:t>prevzatia staveniska</w:t>
      </w:r>
    </w:p>
    <w:p w:rsidR="00DE183E" w:rsidRPr="00EE297E" w:rsidRDefault="00DE183E" w:rsidP="00DE183E">
      <w:pPr>
        <w:pStyle w:val="Zkladntext1"/>
        <w:tabs>
          <w:tab w:val="left" w:pos="1417"/>
        </w:tabs>
        <w:ind w:left="560"/>
        <w:jc w:val="both"/>
        <w:rPr>
          <w:rFonts w:ascii="Times New Roman" w:hAnsi="Times New Roman" w:cs="Times New Roman"/>
          <w:sz w:val="24"/>
          <w:szCs w:val="24"/>
        </w:rPr>
      </w:pPr>
      <w:r w:rsidRPr="00EE297E">
        <w:rPr>
          <w:rFonts w:ascii="Times New Roman" w:hAnsi="Times New Roman" w:cs="Times New Roman"/>
          <w:sz w:val="24"/>
          <w:szCs w:val="24"/>
        </w:rPr>
        <w:t>1.</w:t>
      </w:r>
      <w:bookmarkStart w:id="3" w:name="bookmark45"/>
      <w:bookmarkEnd w:id="3"/>
      <w:r w:rsidRPr="00EE297E">
        <w:rPr>
          <w:rFonts w:ascii="Times New Roman" w:hAnsi="Times New Roman" w:cs="Times New Roman"/>
          <w:sz w:val="24"/>
          <w:szCs w:val="24"/>
        </w:rPr>
        <w:t xml:space="preserve">4. realizácia diela v počte: </w:t>
      </w:r>
      <w:r w:rsidR="00591FFF" w:rsidRPr="00EE297E">
        <w:rPr>
          <w:rFonts w:ascii="Times New Roman" w:hAnsi="Times New Roman" w:cs="Times New Roman"/>
          <w:sz w:val="24"/>
          <w:szCs w:val="24"/>
        </w:rPr>
        <w:t>8</w:t>
      </w:r>
      <w:r w:rsidRPr="00EE297E">
        <w:rPr>
          <w:rFonts w:ascii="Times New Roman" w:hAnsi="Times New Roman" w:cs="Times New Roman"/>
          <w:sz w:val="24"/>
          <w:szCs w:val="24"/>
        </w:rPr>
        <w:t xml:space="preserve"> týždňov zohľadňuje Vecný a časový harmonogram realizácie diela, ktorý tvorí Prílohu č.2 tejto zmluvy</w:t>
      </w:r>
    </w:p>
    <w:p w:rsidR="00DE183E" w:rsidRPr="00EE297E" w:rsidRDefault="00DE183E" w:rsidP="00DE183E">
      <w:pPr>
        <w:pStyle w:val="Zkladntext1"/>
        <w:tabs>
          <w:tab w:val="left" w:pos="1417"/>
        </w:tabs>
        <w:ind w:left="560"/>
        <w:jc w:val="both"/>
        <w:rPr>
          <w:rFonts w:ascii="Times New Roman" w:hAnsi="Times New Roman" w:cs="Times New Roman"/>
          <w:sz w:val="24"/>
          <w:szCs w:val="24"/>
        </w:rPr>
      </w:pPr>
      <w:r w:rsidRPr="00EE297E">
        <w:rPr>
          <w:rFonts w:ascii="Times New Roman" w:hAnsi="Times New Roman" w:cs="Times New Roman"/>
          <w:sz w:val="24"/>
          <w:szCs w:val="24"/>
        </w:rPr>
        <w:t>1.5.</w:t>
      </w:r>
      <w:bookmarkStart w:id="4" w:name="bookmark46"/>
      <w:bookmarkEnd w:id="4"/>
      <w:r w:rsidRPr="00EE297E">
        <w:rPr>
          <w:rFonts w:ascii="Times New Roman" w:hAnsi="Times New Roman" w:cs="Times New Roman"/>
          <w:sz w:val="24"/>
          <w:szCs w:val="24"/>
        </w:rPr>
        <w:t xml:space="preserve"> uvoľnenie staveniska do 5 dní po odovzdaní a prevzatí diela</w:t>
      </w:r>
    </w:p>
    <w:p w:rsidR="00DE183E" w:rsidRPr="00EE297E" w:rsidRDefault="00DE183E" w:rsidP="00DE183E">
      <w:pPr>
        <w:pStyle w:val="Default"/>
        <w:numPr>
          <w:ilvl w:val="0"/>
          <w:numId w:val="17"/>
        </w:numPr>
        <w:spacing w:after="28"/>
        <w:jc w:val="both"/>
        <w:rPr>
          <w:color w:val="auto"/>
        </w:rPr>
      </w:pPr>
      <w:r w:rsidRPr="00EE297E">
        <w:rPr>
          <w:color w:val="auto"/>
        </w:rPr>
        <w:t>Zhotoviteľ nie je v omeškaní s realizáciou diela, ak k omeškaniu dôjde z </w:t>
      </w:r>
      <w:bookmarkStart w:id="5" w:name="bookmark48"/>
      <w:bookmarkEnd w:id="5"/>
      <w:r w:rsidRPr="00EE297E">
        <w:rPr>
          <w:color w:val="auto"/>
        </w:rPr>
        <w:t>dôvodu tzv. vyššej moci, t.j. v prípade udalostí, ktoré nie sú závislé od vôle zmluvných strán a tieto ich nemôžu ovplyvniť (neočakávané prírodné a iné javy)</w:t>
      </w:r>
      <w:bookmarkStart w:id="6" w:name="bookmark49"/>
      <w:bookmarkStart w:id="7" w:name="bookmark50"/>
      <w:bookmarkEnd w:id="6"/>
      <w:bookmarkEnd w:id="7"/>
      <w:r w:rsidRPr="00EE297E">
        <w:rPr>
          <w:color w:val="auto"/>
        </w:rPr>
        <w:t xml:space="preserve"> alebo z dôvodu vydania príkazov, zákazov, obmedzení, vydaných orgánmi verejnej moci, ak neboli vydané v dôsledku konania alebo nekonania zhotoviteľa.</w:t>
      </w:r>
    </w:p>
    <w:p w:rsidR="00DE183E" w:rsidRPr="00B50745" w:rsidRDefault="00DE183E" w:rsidP="00DE183E">
      <w:pPr>
        <w:pStyle w:val="Default"/>
        <w:numPr>
          <w:ilvl w:val="0"/>
          <w:numId w:val="17"/>
        </w:numPr>
        <w:spacing w:after="28"/>
        <w:jc w:val="both"/>
      </w:pPr>
      <w:bookmarkStart w:id="8" w:name="bookmark51"/>
      <w:bookmarkEnd w:id="8"/>
      <w:r w:rsidRPr="00EE297E">
        <w:rPr>
          <w:color w:val="auto"/>
        </w:rPr>
        <w:t xml:space="preserve">Zhotoviteľ je povinný vykonať jednotlivé časti diela  podľa Vecného a časového  harmonogramu v ktorom bude uvedený presný rozvrh prác a dodávok </w:t>
      </w:r>
      <w:r w:rsidRPr="00B50745">
        <w:t>a ktorý je Prílohou č. 2 tejto zmluvy a je jej neoddeliteľnou súčasťou.</w:t>
      </w:r>
    </w:p>
    <w:p w:rsidR="00DE183E" w:rsidRPr="00B50745" w:rsidRDefault="00DE183E" w:rsidP="00DE183E">
      <w:pPr>
        <w:pStyle w:val="Default"/>
        <w:numPr>
          <w:ilvl w:val="0"/>
          <w:numId w:val="17"/>
        </w:numPr>
        <w:spacing w:after="28"/>
        <w:jc w:val="both"/>
      </w:pPr>
      <w:r w:rsidRPr="00B50745">
        <w:t>V prípade uplatnenia predĺženia lehoty dokončenia diela podľa bodu 2 tohto článku, sa určia nové lehoty podľa dĺžky preukázaného zdržania.</w:t>
      </w:r>
    </w:p>
    <w:p w:rsidR="00DE183E" w:rsidRPr="00426BE7" w:rsidRDefault="00DE183E" w:rsidP="00DE183E">
      <w:pPr>
        <w:pStyle w:val="Default"/>
        <w:numPr>
          <w:ilvl w:val="0"/>
          <w:numId w:val="17"/>
        </w:numPr>
        <w:spacing w:after="28"/>
        <w:jc w:val="both"/>
      </w:pPr>
      <w:bookmarkStart w:id="9" w:name="bookmark54"/>
      <w:bookmarkEnd w:id="9"/>
      <w:r w:rsidRPr="00426BE7">
        <w:lastRenderedPageBreak/>
        <w:t xml:space="preserve">Ukončením prác na diele sa rozumie riadne odovzdanie diela objednávateľovi protokolom o odovzdaní a prevzatí, v ktorom bude oboma zmluvnými stranami stanovené, že dielo je odovzdané bez </w:t>
      </w:r>
      <w:proofErr w:type="spellStart"/>
      <w:r w:rsidRPr="00426BE7">
        <w:t>závad</w:t>
      </w:r>
      <w:proofErr w:type="spellEnd"/>
      <w:r w:rsidRPr="00426BE7">
        <w:t xml:space="preserve"> a nedorobkov a ktorý musí byť podpísaný oboma zmluvnými stranami. </w:t>
      </w:r>
    </w:p>
    <w:p w:rsidR="00DE183E" w:rsidRPr="00426BE7" w:rsidRDefault="00DE183E" w:rsidP="00DE183E">
      <w:pPr>
        <w:pStyle w:val="Default"/>
        <w:numPr>
          <w:ilvl w:val="0"/>
          <w:numId w:val="17"/>
        </w:numPr>
        <w:spacing w:after="28"/>
        <w:jc w:val="both"/>
      </w:pPr>
      <w:r w:rsidRPr="00426BE7">
        <w:t>Ak zhotoviteľ mešká s dodaním diela podľa ustanovení v tomto článku zmluvy, objednávateľ je oprávnený žiadať náhradu škody v zmysle § 373 a nasledujúcich Obchodného zákonníka a zároveň od tejto zmluvy odstúpiť. Ak zhotoviteľ nezačne vykonávať dielo do 7 dní od odovzdania staveniska má objednávateľ nárok na odstúpenie od zmluvy.</w:t>
      </w:r>
    </w:p>
    <w:p w:rsidR="00DE183E" w:rsidRPr="003973C3" w:rsidRDefault="00DE183E" w:rsidP="00DE183E">
      <w:pPr>
        <w:pStyle w:val="Default"/>
        <w:spacing w:after="28"/>
        <w:ind w:left="426" w:hanging="426"/>
        <w:jc w:val="both"/>
      </w:pPr>
    </w:p>
    <w:p w:rsidR="00DE183E" w:rsidRPr="003973C3" w:rsidRDefault="00DE183E" w:rsidP="00DE183E">
      <w:pPr>
        <w:pStyle w:val="Default"/>
        <w:jc w:val="both"/>
        <w:rPr>
          <w:color w:val="auto"/>
        </w:rPr>
      </w:pPr>
    </w:p>
    <w:p w:rsidR="004B70D0" w:rsidRDefault="004B70D0" w:rsidP="00DE183E">
      <w:pPr>
        <w:pStyle w:val="Default"/>
        <w:jc w:val="center"/>
        <w:rPr>
          <w:b/>
          <w:bCs/>
          <w:color w:val="auto"/>
        </w:rPr>
      </w:pPr>
      <w:bookmarkStart w:id="10" w:name="_Hlk40260256"/>
    </w:p>
    <w:p w:rsidR="00DE183E" w:rsidRPr="003973C3" w:rsidRDefault="00DE183E" w:rsidP="00DE183E">
      <w:pPr>
        <w:pStyle w:val="Default"/>
        <w:jc w:val="center"/>
        <w:rPr>
          <w:color w:val="auto"/>
        </w:rPr>
      </w:pPr>
      <w:r w:rsidRPr="003973C3">
        <w:rPr>
          <w:b/>
          <w:bCs/>
          <w:color w:val="auto"/>
        </w:rPr>
        <w:t>Článok IV.</w:t>
      </w:r>
    </w:p>
    <w:p w:rsidR="00DE183E" w:rsidRPr="003973C3" w:rsidRDefault="00DE183E" w:rsidP="00DE183E">
      <w:pPr>
        <w:pStyle w:val="Default"/>
        <w:jc w:val="center"/>
        <w:rPr>
          <w:b/>
          <w:bCs/>
          <w:color w:val="auto"/>
        </w:rPr>
      </w:pPr>
      <w:r w:rsidRPr="003973C3">
        <w:rPr>
          <w:b/>
          <w:bCs/>
          <w:color w:val="auto"/>
        </w:rPr>
        <w:t>Vlastnícke právo na zhotovovan</w:t>
      </w:r>
      <w:r>
        <w:rPr>
          <w:b/>
          <w:bCs/>
          <w:color w:val="auto"/>
        </w:rPr>
        <w:t>é</w:t>
      </w:r>
      <w:r w:rsidRPr="003973C3">
        <w:rPr>
          <w:b/>
          <w:bCs/>
          <w:color w:val="auto"/>
        </w:rPr>
        <w:t xml:space="preserve"> </w:t>
      </w:r>
      <w:r>
        <w:rPr>
          <w:b/>
          <w:bCs/>
          <w:color w:val="auto"/>
        </w:rPr>
        <w:t>di</w:t>
      </w:r>
      <w:r w:rsidRPr="003973C3">
        <w:rPr>
          <w:b/>
          <w:bCs/>
          <w:color w:val="auto"/>
        </w:rPr>
        <w:t>e</w:t>
      </w:r>
      <w:r>
        <w:rPr>
          <w:b/>
          <w:bCs/>
          <w:color w:val="auto"/>
        </w:rPr>
        <w:t>lo a</w:t>
      </w:r>
      <w:r w:rsidRPr="003973C3">
        <w:rPr>
          <w:b/>
          <w:bCs/>
          <w:color w:val="auto"/>
        </w:rPr>
        <w:t xml:space="preserve"> nebezpečenstvo škody na </w:t>
      </w:r>
      <w:r>
        <w:rPr>
          <w:b/>
          <w:bCs/>
          <w:color w:val="auto"/>
        </w:rPr>
        <w:t>ň</w:t>
      </w:r>
      <w:r w:rsidRPr="003973C3">
        <w:rPr>
          <w:b/>
          <w:bCs/>
          <w:color w:val="auto"/>
        </w:rPr>
        <w:t>om</w:t>
      </w:r>
    </w:p>
    <w:p w:rsidR="00DE183E" w:rsidRPr="003973C3" w:rsidRDefault="00DE183E" w:rsidP="00DE183E">
      <w:pPr>
        <w:pStyle w:val="Default"/>
        <w:jc w:val="center"/>
        <w:rPr>
          <w:color w:val="auto"/>
        </w:rPr>
      </w:pPr>
    </w:p>
    <w:p w:rsidR="00DE183E" w:rsidRPr="001B25AB" w:rsidRDefault="00DE183E" w:rsidP="00DE183E">
      <w:pPr>
        <w:pStyle w:val="Default"/>
        <w:numPr>
          <w:ilvl w:val="0"/>
          <w:numId w:val="12"/>
        </w:numPr>
        <w:ind w:left="426" w:hanging="426"/>
        <w:jc w:val="both"/>
      </w:pPr>
      <w:r w:rsidRPr="003A7E63">
        <w:t xml:space="preserve">Vlastníkom zhotovovaného diela je objednávateľ. </w:t>
      </w:r>
      <w:r>
        <w:t>O</w:t>
      </w:r>
      <w:r w:rsidRPr="003A7E63">
        <w:t>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r w:rsidRPr="003A7E63">
        <w:rPr>
          <w:rFonts w:ascii="Tahoma" w:hAnsi="Tahoma" w:cs="Tahoma"/>
          <w:sz w:val="20"/>
          <w:szCs w:val="20"/>
        </w:rPr>
        <w:t>.</w:t>
      </w:r>
    </w:p>
    <w:p w:rsidR="00DE183E" w:rsidRDefault="00DE183E" w:rsidP="00DE183E">
      <w:pPr>
        <w:pStyle w:val="Default"/>
        <w:numPr>
          <w:ilvl w:val="0"/>
          <w:numId w:val="12"/>
        </w:numPr>
        <w:ind w:left="426" w:hanging="426"/>
        <w:jc w:val="both"/>
      </w:pPr>
      <w:r w:rsidRPr="003A7E63">
        <w:t>Nebezpečenstvo za škody na diele znáša zhotoviteľ a prechádza na objednávateľa dňom odovzdania a prevzatia diela uvedenom v</w:t>
      </w:r>
      <w:r>
        <w:t xml:space="preserve"> protokole </w:t>
      </w:r>
      <w:r w:rsidRPr="003A7E63">
        <w:t xml:space="preserve">o odovzdaní </w:t>
      </w:r>
      <w:r>
        <w:t xml:space="preserve">a prevzatí </w:t>
      </w:r>
      <w:r w:rsidRPr="003A7E63">
        <w:t>diela v celom rozsahu dohodnutom v tejto zmluve</w:t>
      </w:r>
      <w:r w:rsidRPr="00943AEE">
        <w:t>.</w:t>
      </w:r>
      <w:r w:rsidRPr="003973C3">
        <w:t xml:space="preserve"> </w:t>
      </w:r>
    </w:p>
    <w:p w:rsidR="00DE183E" w:rsidRDefault="00DE183E" w:rsidP="00DE183E">
      <w:pPr>
        <w:pStyle w:val="Default"/>
        <w:numPr>
          <w:ilvl w:val="0"/>
          <w:numId w:val="12"/>
        </w:numPr>
        <w:ind w:left="426" w:hanging="426"/>
        <w:jc w:val="both"/>
      </w:pPr>
      <w:r>
        <w:t>Akékoľvek škody na majetku objednávateľa alebo tretích osôb vzniknuté v súvislosti so zhotovovaním diela zhotoviteľom sa zaväzuje zhotoviteľ odstrániť na vlastné náklady najneskôr v lehote 10 dní od ich vzniku.</w:t>
      </w:r>
    </w:p>
    <w:p w:rsidR="00DE183E" w:rsidRDefault="00DE183E" w:rsidP="00DE183E">
      <w:pPr>
        <w:pStyle w:val="Default"/>
        <w:numPr>
          <w:ilvl w:val="0"/>
          <w:numId w:val="12"/>
        </w:numPr>
        <w:ind w:left="426" w:hanging="426"/>
        <w:jc w:val="both"/>
      </w:pPr>
      <w:r>
        <w:t>Zhotoviteľ vyhlasuje, že má uzatvorené poistenie majetku a zodpovednosti za škodu spôsobenú tretím osobám v súvislosti s jeho činnosťou a prevádzkou. Tieto poistenia sa zhotoviteľ zaväzuje udržiavať v platnosti po celý čas platnosti a účinnosti tejto zmluvy. Zhotoviteľ je povinný uvedené poistenia preukázať objednávateľovi na jeho požiadanie bezodkladne. V prípade porušenia tohto dojednania má objednávateľ právo od tejto zmluvy odstúpiť a zároveň právo požadovať zaplatenie zmluvnej pokuty vo výške 1.000,- EUR za každé jednotlivé porušenie. Zaplatením zmluvnej pokuty nie je dotknutá povinnosť zhotoviteľa zabezpečená zmluvnou pokutou ani právo objednávateľa na náhradu škody v plnej výške.</w:t>
      </w:r>
    </w:p>
    <w:p w:rsidR="00DE183E" w:rsidRDefault="00DE183E" w:rsidP="00DE183E">
      <w:pPr>
        <w:pStyle w:val="Default"/>
        <w:jc w:val="both"/>
      </w:pPr>
    </w:p>
    <w:bookmarkEnd w:id="10"/>
    <w:p w:rsidR="00DE183E" w:rsidRDefault="00DE183E" w:rsidP="00DE183E">
      <w:pPr>
        <w:pStyle w:val="Default"/>
        <w:jc w:val="both"/>
      </w:pPr>
    </w:p>
    <w:p w:rsidR="00DE183E" w:rsidRPr="003973C3" w:rsidRDefault="00DE183E" w:rsidP="00DE183E">
      <w:pPr>
        <w:pStyle w:val="Default"/>
        <w:jc w:val="center"/>
        <w:rPr>
          <w:b/>
          <w:bCs/>
          <w:color w:val="auto"/>
        </w:rPr>
      </w:pPr>
      <w:r w:rsidRPr="003973C3">
        <w:rPr>
          <w:b/>
          <w:bCs/>
          <w:color w:val="auto"/>
        </w:rPr>
        <w:t>Článok V.</w:t>
      </w:r>
    </w:p>
    <w:p w:rsidR="00DE183E" w:rsidRPr="00A86ED1" w:rsidRDefault="00DE183E" w:rsidP="00DE183E">
      <w:pPr>
        <w:autoSpaceDE w:val="0"/>
        <w:autoSpaceDN w:val="0"/>
        <w:adjustRightInd w:val="0"/>
        <w:spacing w:after="0" w:line="240" w:lineRule="auto"/>
        <w:jc w:val="center"/>
        <w:rPr>
          <w:rFonts w:ascii="Times New Roman" w:hAnsi="Times New Roman"/>
          <w:b/>
          <w:bCs/>
          <w:color w:val="000000"/>
          <w:sz w:val="24"/>
          <w:szCs w:val="24"/>
          <w:lang w:eastAsia="sk-SK"/>
        </w:rPr>
      </w:pPr>
      <w:r w:rsidRPr="00A86ED1">
        <w:rPr>
          <w:rFonts w:ascii="Times New Roman" w:hAnsi="Times New Roman"/>
          <w:b/>
          <w:bCs/>
          <w:color w:val="000000"/>
          <w:sz w:val="24"/>
          <w:szCs w:val="24"/>
          <w:lang w:eastAsia="sk-SK"/>
        </w:rPr>
        <w:t>Podmienky vykonania diela</w:t>
      </w:r>
    </w:p>
    <w:p w:rsidR="00DE183E" w:rsidRPr="003973C3" w:rsidRDefault="00DE183E" w:rsidP="00DE183E">
      <w:pPr>
        <w:pStyle w:val="Default"/>
        <w:jc w:val="center"/>
        <w:rPr>
          <w:color w:val="auto"/>
        </w:rPr>
      </w:pPr>
    </w:p>
    <w:p w:rsidR="00DE183E" w:rsidRDefault="00933C11" w:rsidP="00DE183E">
      <w:pPr>
        <w:pStyle w:val="Default"/>
        <w:numPr>
          <w:ilvl w:val="0"/>
          <w:numId w:val="7"/>
        </w:numPr>
        <w:jc w:val="both"/>
      </w:pPr>
      <w:r>
        <w:t>Zhotoviteľ je povinný zabezpečiť riedenie rekonštrukčných prác odborne spôsobilou osobou.</w:t>
      </w:r>
    </w:p>
    <w:p w:rsidR="00DE183E" w:rsidRDefault="00DE183E" w:rsidP="00DE183E">
      <w:pPr>
        <w:pStyle w:val="Default"/>
        <w:numPr>
          <w:ilvl w:val="0"/>
          <w:numId w:val="7"/>
        </w:numPr>
        <w:jc w:val="both"/>
      </w:pPr>
      <w:r w:rsidRPr="00943AEE">
        <w:t xml:space="preserve">Zmluvné strany sa dohodli, že o odovzdaní a prevzatí staveniska, na ktorom má zhotoviteľ dielo vykonať, spíšu zápisnicu. Súčasťou zápisu je vyjadrenie zhotoviteľa, či </w:t>
      </w:r>
      <w:r>
        <w:t>st</w:t>
      </w:r>
      <w:r w:rsidRPr="00943AEE">
        <w:t>av</w:t>
      </w:r>
      <w:r>
        <w:t>en</w:t>
      </w:r>
      <w:r w:rsidRPr="00943AEE">
        <w:t>isko preberá a či sú splnené podmienky, dohodnuté s objednávateľom pre vykonanie diela.</w:t>
      </w:r>
    </w:p>
    <w:p w:rsidR="00DE183E" w:rsidRPr="00943AEE" w:rsidRDefault="00DE183E" w:rsidP="00DE183E">
      <w:pPr>
        <w:pStyle w:val="Default"/>
        <w:numPr>
          <w:ilvl w:val="0"/>
          <w:numId w:val="7"/>
        </w:numPr>
        <w:jc w:val="both"/>
      </w:pPr>
      <w:r w:rsidRPr="0013632A">
        <w:rPr>
          <w:rFonts w:eastAsia="Times New Roman"/>
          <w:noProof/>
        </w:rPr>
        <w:t xml:space="preserve">Zhotoviteľ sa zaväzuje, že bude pri vykonávaní diela postupovať s odbornou starostlivosťou. </w:t>
      </w:r>
      <w:r w:rsidRPr="0013632A">
        <w:t>Zhotoviteľ vykonáva činnosti spojené s plnením predmetu zmluvy na vlastnú zodpovednosť podľa zmluvy, pričom rešpektuje technické špecifikácie, právne a technické predpisy, zákony, vyhlášky platné v SR, najmä stavebný zákon, zákon o bezpečnosti a ochrane zdravia pri práci, vyhlášku, ktorou sa ustanovujú podrobnosti na zaistenie bezpečnosti a ochrany zdravia pri práci pri stavebných prácach</w:t>
      </w:r>
      <w:r w:rsidRPr="0013632A">
        <w:tab/>
        <w:t>a prácach s nimi súvisiacich a podrobnosti o odbornej spôsobilosti na výkon niektorých pracovných činností v platnom znení, zákon o životnom prostredí, zákon o odpadoch, zákon o ovzduší, zákon o vodách a zákon ochrane pred požiarmi</w:t>
      </w:r>
      <w:r>
        <w:t>.</w:t>
      </w:r>
    </w:p>
    <w:p w:rsidR="00DE183E" w:rsidRDefault="00DE183E" w:rsidP="00DE183E">
      <w:pPr>
        <w:pStyle w:val="Default"/>
        <w:numPr>
          <w:ilvl w:val="0"/>
          <w:numId w:val="7"/>
        </w:numPr>
        <w:jc w:val="both"/>
      </w:pPr>
      <w:r>
        <w:t xml:space="preserve">Počas vykonávania prác sa zhotoviteľ zaväzuje dodržiavať ustanovenia vyhlášky Ministerstva práce, sociálnych vecí a rodiny Slovenskej republiky č. 147/2013 Z. z. ktorou sa ustanovujú </w:t>
      </w:r>
      <w:r>
        <w:lastRenderedPageBreak/>
        <w:t>podrobnosti na zaistenie bezpečnosti a ochrany zdravia pri stavebných prácach a prácach s nimi súvisiacich a podrobnosti o odbornej spôsobilosti na výkon niektorých pracovných činností.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rsidR="00DE183E" w:rsidRDefault="00DE183E" w:rsidP="00DE183E">
      <w:pPr>
        <w:pStyle w:val="Default"/>
        <w:numPr>
          <w:ilvl w:val="0"/>
          <w:numId w:val="7"/>
        </w:numPr>
        <w:jc w:val="both"/>
      </w:pPr>
      <w:r>
        <w:t xml:space="preserve">Zhotoviteľ zabezpečí počas realizácie prác na diele maximálne možné zamedzenie prašnosti a hlučnosti, ochranu </w:t>
      </w:r>
      <w:proofErr w:type="spellStart"/>
      <w:r>
        <w:t>vzrastlej</w:t>
      </w:r>
      <w:proofErr w:type="spellEnd"/>
      <w:r>
        <w:t xml:space="preserve"> zelene a je povinný dodržiavať predpisy o ochrane životného prostredia. Zhotoviteľ je povinný na stavenisku udržiavať poriadok a čistotu. Po ukončení prác je zhotoviteľ povinný na svoje náklady do troch pracovných dní vyčistiť stavenisko a odviezť vybúranú </w:t>
      </w:r>
      <w:proofErr w:type="spellStart"/>
      <w:r>
        <w:t>suť</w:t>
      </w:r>
      <w:proofErr w:type="spellEnd"/>
      <w:r>
        <w:t xml:space="preserve"> a odpad vzniknutý jeho činnosťou na skládku. </w:t>
      </w:r>
    </w:p>
    <w:p w:rsidR="00DE183E" w:rsidRDefault="00DE183E" w:rsidP="00DE183E">
      <w:pPr>
        <w:pStyle w:val="Default"/>
        <w:numPr>
          <w:ilvl w:val="0"/>
          <w:numId w:val="7"/>
        </w:numPr>
        <w:jc w:val="both"/>
      </w:pPr>
      <w:r>
        <w:t>V prípade vzniku akýchkoľvek odpadov pri vykonávaní stavebných prác na diele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rsidR="00DE183E" w:rsidRPr="00A86ED1" w:rsidRDefault="00DE183E" w:rsidP="00DE183E">
      <w:pPr>
        <w:pStyle w:val="Default"/>
        <w:numPr>
          <w:ilvl w:val="0"/>
          <w:numId w:val="7"/>
        </w:numPr>
        <w:jc w:val="both"/>
      </w:pPr>
      <w:r w:rsidRPr="00A86ED1">
        <w:t xml:space="preserve">Objednávateľ je oprávnený priebežne kontrolovať realizáciu </w:t>
      </w:r>
      <w:r>
        <w:t>diela</w:t>
      </w:r>
      <w:r w:rsidRPr="00A86ED1">
        <w:t xml:space="preserve">. Ak objednávateľ zistí, že zhotoviteľ vykonáva predmet zmluvy v rozpore so svojimi povinnosťami, objednávateľ je oprávnený dožadovať sa toho, aby zhotoviteľ odstránil </w:t>
      </w:r>
      <w:proofErr w:type="spellStart"/>
      <w:r w:rsidRPr="00A86ED1">
        <w:t>vady</w:t>
      </w:r>
      <w:proofErr w:type="spellEnd"/>
      <w:r w:rsidRPr="00A86ED1">
        <w:t xml:space="preserve"> vzniknuté </w:t>
      </w:r>
      <w:proofErr w:type="spellStart"/>
      <w:r w:rsidRPr="00A86ED1">
        <w:t>vadným</w:t>
      </w:r>
      <w:proofErr w:type="spellEnd"/>
      <w:r w:rsidRPr="00A86ED1">
        <w:t xml:space="preserve"> vykonávaním diela a predmet zmluvy vykonal riadnym spôsobom. V prípade, že zhotoviteľ tak neurobí v určenej lehote na to stanovenej a postup zhotoviteľa by viedol k porušeniu zmluvy, je objednávateľ oprávnený odstúpiť od zmluvy v zmysle § 345 Obchodného zákonníka.</w:t>
      </w:r>
    </w:p>
    <w:p w:rsidR="00DE183E" w:rsidRPr="00A86ED1" w:rsidRDefault="00DE183E" w:rsidP="00DE183E">
      <w:pPr>
        <w:pStyle w:val="Default"/>
        <w:numPr>
          <w:ilvl w:val="0"/>
          <w:numId w:val="7"/>
        </w:numPr>
        <w:jc w:val="both"/>
      </w:pPr>
      <w:r w:rsidRPr="00A86ED1">
        <w:t>Osoby, poverené vykonávaním funkcie technického dozoru objednávateľa, kontrolou realizovaných prác a prevzatím diela, budú objednávateľom oznámené zhotoviteľovi pri odovzdaní staveniska a zaznamenané v stavebnom denníku.</w:t>
      </w:r>
      <w:ins w:id="11" w:author="Kupková Ľubica" w:date="2020-06-02T12:20:00Z">
        <w:r>
          <w:t xml:space="preserve"> </w:t>
        </w:r>
      </w:ins>
    </w:p>
    <w:p w:rsidR="00DE183E" w:rsidRPr="00A86ED1" w:rsidRDefault="00DE183E" w:rsidP="00DE183E">
      <w:pPr>
        <w:pStyle w:val="Default"/>
        <w:numPr>
          <w:ilvl w:val="0"/>
          <w:numId w:val="7"/>
        </w:numPr>
        <w:jc w:val="both"/>
      </w:pPr>
      <w:r w:rsidRPr="00A86ED1">
        <w:t xml:space="preserve">Zhotoviteľ sa zaväzuje vyzvať zástupcu objednávateľa k obhliadke a prevereniu všetkých konštrukcií a prác, ktoré majú byť ďalším postupom zakryté, alebo sa stanú neprístupnými. Takúto výzvu urobí zhotoviteľ zápisom v stavebnom denníku najneskôr </w:t>
      </w:r>
      <w:r>
        <w:t>2</w:t>
      </w:r>
      <w:r w:rsidRPr="00A86ED1">
        <w:t xml:space="preserve"> pracovné dni vopred. Pokiaľ sa zástupca objednávateľa nedostaví ku kontrole, je zhotoviteľ oprávnený tieto konštrukcie zakryť. Pred ich zakrytím musí zhotoviteľ učiniť všetky opatrenia, vyžadované technickými normami a zabezpečiť preukázateľnou formou dokumentáciu a fotodokumentáciu takto zakrývaných konštrukcií. Tento postup ho nezbavuje zodpovednosti za </w:t>
      </w:r>
      <w:proofErr w:type="spellStart"/>
      <w:r w:rsidRPr="00A86ED1">
        <w:t>vady</w:t>
      </w:r>
      <w:proofErr w:type="spellEnd"/>
      <w:r w:rsidRPr="00A86ED1">
        <w:t xml:space="preserve"> takýchto zakrývaných prác a konštrukcií.</w:t>
      </w:r>
    </w:p>
    <w:p w:rsidR="00DE183E" w:rsidRDefault="00DE183E" w:rsidP="00DE183E">
      <w:pPr>
        <w:pStyle w:val="Default"/>
        <w:numPr>
          <w:ilvl w:val="0"/>
          <w:numId w:val="7"/>
        </w:numPr>
        <w:jc w:val="both"/>
      </w:pPr>
      <w:r w:rsidRPr="00A86ED1">
        <w:t xml:space="preserve">V prípade, že zhotoviteľ nedodrží povinnosti podľa bodu </w:t>
      </w:r>
      <w:r>
        <w:t>9</w:t>
      </w:r>
      <w:r w:rsidRPr="00A86ED1">
        <w:t xml:space="preserve"> tohto článku zmluvy, je zhotoviteľ zaviazaný na základe výzvy objednávateľa a na svoje náklady odkryť zakryté konštrukcie a práce, </w:t>
      </w:r>
      <w:r>
        <w:t>pokiaľ</w:t>
      </w:r>
      <w:r w:rsidRPr="00A86ED1">
        <w:t xml:space="preserve"> medzi zmluvnými stranami nebude uzatvorená iná dohoda, napr. o úprave záručnej lehoty, alebo zľave z ceny diela.</w:t>
      </w:r>
    </w:p>
    <w:p w:rsidR="00DE183E" w:rsidRPr="009E74E3" w:rsidRDefault="00DE183E" w:rsidP="00DE183E">
      <w:pPr>
        <w:pStyle w:val="Default"/>
        <w:numPr>
          <w:ilvl w:val="0"/>
          <w:numId w:val="7"/>
        </w:numPr>
        <w:jc w:val="both"/>
        <w:rPr>
          <w:color w:val="auto"/>
        </w:rPr>
      </w:pPr>
      <w:r w:rsidRPr="009E74E3">
        <w:rPr>
          <w:color w:val="auto"/>
        </w:rPr>
        <w:t xml:space="preserve">Zhotoviteľ </w:t>
      </w:r>
      <w:r>
        <w:rPr>
          <w:color w:val="auto"/>
        </w:rPr>
        <w:t xml:space="preserve">je povinný </w:t>
      </w:r>
      <w:r w:rsidRPr="009E74E3">
        <w:rPr>
          <w:color w:val="auto"/>
        </w:rPr>
        <w:t>umožn</w:t>
      </w:r>
      <w:r>
        <w:rPr>
          <w:color w:val="auto"/>
        </w:rPr>
        <w:t>iť</w:t>
      </w:r>
      <w:r w:rsidRPr="009E74E3">
        <w:rPr>
          <w:color w:val="auto"/>
        </w:rPr>
        <w:t xml:space="preserve"> slovenským kontrolným orgánom a zástupcom objednávateľa, aby vykonali kontrolu a dozor na mieste realizácie stavby v súlade s platnými právnymi predpismi.</w:t>
      </w:r>
      <w:r w:rsidR="003332B1">
        <w:rPr>
          <w:color w:val="auto"/>
        </w:rPr>
        <w:t xml:space="preserve"> </w:t>
      </w:r>
    </w:p>
    <w:p w:rsidR="00DE183E" w:rsidRPr="00A86ED1" w:rsidRDefault="00DE183E" w:rsidP="00DE183E">
      <w:pPr>
        <w:pStyle w:val="Default"/>
        <w:numPr>
          <w:ilvl w:val="0"/>
          <w:numId w:val="7"/>
        </w:numPr>
        <w:jc w:val="both"/>
      </w:pPr>
      <w:r w:rsidRPr="00A86ED1">
        <w:t xml:space="preserve">Zhotoviteľ je povinný viesť odo dňa prevzatia staveniska stavebný denník, v ktorom bude pravidelne zaznamenávať priebeh všetkých prác pri vykonávaní diela, všetky podstatné udalosti, ktoré sa stali na stavenisku a ostatné údaje v súlade s platnými predpismi a obvyklými zásadami. Stavebný denník je doklad o priebehu výstavby a vykonávania diela. Zmluvné strany sa dohodli, že osoba vykonávajúca technický dozor objednávateľa, je oprávnená v prípade, ak nesúhlasí s vykonaným zápisom zhotoviteľa do stavebného denníka, pripojiť k zápisu svoje </w:t>
      </w:r>
      <w:r w:rsidRPr="00A86ED1">
        <w:lastRenderedPageBreak/>
        <w:t>vyjadrenie. Zhotoviteľ sa zaväzuje, že všetky problémy vzniknuté pri realizácií diela bude bez zbytočného odkladu hlásiť technickému dozoru objednávateľa a zapíše ich do stavebného denníka.</w:t>
      </w:r>
    </w:p>
    <w:p w:rsidR="00DE183E" w:rsidRDefault="00DE183E" w:rsidP="00DE183E">
      <w:pPr>
        <w:pStyle w:val="Default"/>
        <w:numPr>
          <w:ilvl w:val="0"/>
          <w:numId w:val="7"/>
        </w:numPr>
        <w:jc w:val="both"/>
      </w:pPr>
      <w:r>
        <w:t>Pri realizácii stavebných prác je zhotoviteľ povinný počínať si s odbornou starostlivosťou, chrániť záujmy a majetok objednávateľa a tretích osôb a v maximálnej možnej miere obmedziť negatívne dopady predmetnej činnosti na okolie.</w:t>
      </w:r>
    </w:p>
    <w:p w:rsidR="00DE183E" w:rsidRDefault="00DE183E" w:rsidP="00DE183E">
      <w:pPr>
        <w:pStyle w:val="Default"/>
        <w:numPr>
          <w:ilvl w:val="0"/>
          <w:numId w:val="7"/>
        </w:numPr>
        <w:jc w:val="both"/>
      </w:pPr>
      <w:r>
        <w:t xml:space="preserve">Počas vykonávania stavebných prác na diele musí byť na stavenisku trvale prítomný zástupca zhotoviteľa, poverený riadením stavebných prác. </w:t>
      </w:r>
    </w:p>
    <w:p w:rsidR="00DE183E" w:rsidRPr="00A86ED1" w:rsidRDefault="00DE183E" w:rsidP="00DE183E">
      <w:pPr>
        <w:pStyle w:val="Default"/>
        <w:numPr>
          <w:ilvl w:val="0"/>
          <w:numId w:val="7"/>
        </w:numPr>
        <w:jc w:val="both"/>
      </w:pPr>
      <w:r w:rsidRPr="00A86ED1">
        <w:t>Zhotoviteľ sa zaväzuje, že vyprace stavenisko najneskôr do 5 dní odo dňa odovzdania a prevzatia vykonaného diela objednávateľovi. V prípade nedodržania dohodnutej lehoty objednávateľ má právo voči zhotoviteľovi na zmluvnú pokutu vo výške 20 € denne až do dňa vypratania staveniska.</w:t>
      </w:r>
    </w:p>
    <w:p w:rsidR="00DE183E" w:rsidRPr="00A86ED1" w:rsidRDefault="00DE183E" w:rsidP="00DE183E">
      <w:pPr>
        <w:pStyle w:val="Default"/>
        <w:numPr>
          <w:ilvl w:val="0"/>
          <w:numId w:val="7"/>
        </w:numPr>
        <w:jc w:val="both"/>
      </w:pPr>
      <w:r w:rsidRPr="00A86ED1">
        <w:t>Zhotoviteľ zabezpečí v rámci realizácie diela najmä:</w:t>
      </w:r>
    </w:p>
    <w:p w:rsidR="00DE183E" w:rsidRPr="00A86ED1" w:rsidRDefault="00DE183E" w:rsidP="00DE183E">
      <w:pPr>
        <w:pStyle w:val="Default"/>
        <w:numPr>
          <w:ilvl w:val="1"/>
          <w:numId w:val="7"/>
        </w:numPr>
        <w:jc w:val="both"/>
      </w:pPr>
      <w:r w:rsidRPr="00A86ED1">
        <w:t>vybudovanie, prevádzkovanie, údržbu, likvidáciu, vypratanie a vyčistenie priestoru zariadenia staveniska,</w:t>
      </w:r>
    </w:p>
    <w:p w:rsidR="00DE183E" w:rsidRPr="00A86ED1" w:rsidRDefault="00DE183E" w:rsidP="00DE183E">
      <w:pPr>
        <w:pStyle w:val="Default"/>
        <w:numPr>
          <w:ilvl w:val="1"/>
          <w:numId w:val="7"/>
        </w:numPr>
        <w:jc w:val="both"/>
      </w:pPr>
      <w:r w:rsidRPr="00A86ED1">
        <w:t>zhromažďovanie odpadov vytriedených podľa druhov odpadov a ich zabezpečenie pred znehodnotením, odcudzením alebo iným nežiaducim únikom,</w:t>
      </w:r>
    </w:p>
    <w:p w:rsidR="00DE183E" w:rsidRPr="00A86ED1" w:rsidRDefault="00DE183E" w:rsidP="00DE183E">
      <w:pPr>
        <w:pStyle w:val="Default"/>
        <w:numPr>
          <w:ilvl w:val="1"/>
          <w:numId w:val="7"/>
        </w:numPr>
        <w:jc w:val="both"/>
      </w:pPr>
      <w:r w:rsidRPr="00A86ED1">
        <w:t>spracovanie odpadov jeho prípravou na opätovné použitie, recykláciu či zhodnotenie v rámci svojej činnosti, prípadne na zneškodnenie odpadu,</w:t>
      </w:r>
    </w:p>
    <w:p w:rsidR="00DE183E" w:rsidRPr="00A86ED1" w:rsidRDefault="00DE183E" w:rsidP="00DE183E">
      <w:pPr>
        <w:pStyle w:val="Default"/>
        <w:numPr>
          <w:ilvl w:val="1"/>
          <w:numId w:val="7"/>
        </w:numPr>
        <w:jc w:val="both"/>
      </w:pPr>
      <w:r w:rsidRPr="00A86ED1">
        <w:t>odovzdanie odpadov len osobe oprávnenej nakladať s odpadmi podľa zákona o odpadoch,</w:t>
      </w:r>
    </w:p>
    <w:p w:rsidR="00DE183E" w:rsidRPr="00A86ED1" w:rsidRDefault="00DE183E" w:rsidP="00DE183E">
      <w:pPr>
        <w:pStyle w:val="Default"/>
        <w:numPr>
          <w:ilvl w:val="1"/>
          <w:numId w:val="7"/>
        </w:numPr>
        <w:jc w:val="both"/>
      </w:pPr>
      <w:r w:rsidRPr="00A86ED1">
        <w:t xml:space="preserve">zhromažďovanie stavebných a demolačných odpadov v mieste stavby len na nevyhnutný čas, následne </w:t>
      </w:r>
      <w:r>
        <w:t>ich</w:t>
      </w:r>
      <w:r w:rsidRPr="00A86ED1">
        <w:t xml:space="preserve"> musí </w:t>
      </w:r>
      <w:r>
        <w:t xml:space="preserve">zhotoviteľ </w:t>
      </w:r>
      <w:r w:rsidRPr="00A86ED1">
        <w:t>ihneď odviesť k oprávnenému odberateľovi,</w:t>
      </w:r>
    </w:p>
    <w:p w:rsidR="00DE183E" w:rsidRPr="00A86ED1" w:rsidRDefault="00DE183E" w:rsidP="00DE183E">
      <w:pPr>
        <w:pStyle w:val="Default"/>
        <w:numPr>
          <w:ilvl w:val="1"/>
          <w:numId w:val="7"/>
        </w:numPr>
        <w:jc w:val="both"/>
      </w:pPr>
      <w:r w:rsidRPr="00A86ED1">
        <w:t>počas výstavby udržiavanie čistoty na stavbou znečisťovaných komunikáciách a verejných priestranstvách a výstavbu zabezpečiť bez porušenia bezpečnosti a plynulosti pešej a cestnej premávky,</w:t>
      </w:r>
    </w:p>
    <w:p w:rsidR="00DE183E" w:rsidRPr="00A86ED1" w:rsidRDefault="00DE183E" w:rsidP="00DE183E">
      <w:pPr>
        <w:pStyle w:val="Default"/>
        <w:numPr>
          <w:ilvl w:val="1"/>
          <w:numId w:val="7"/>
        </w:numPr>
        <w:jc w:val="both"/>
      </w:pPr>
      <w:r w:rsidRPr="00A86ED1">
        <w:t>realizovanie prác v zmysle nariadenia vlády SR č. 115/2006 Z. z. o minimálnych zdravotných a bezpečnostných požiadavkách na ochranu zamestnancov pred rizikami súvisiacimi s expozíciou hluku,</w:t>
      </w:r>
    </w:p>
    <w:p w:rsidR="00DE183E" w:rsidRPr="00A86ED1" w:rsidRDefault="00DE183E" w:rsidP="00DE183E">
      <w:pPr>
        <w:pStyle w:val="Default"/>
        <w:numPr>
          <w:ilvl w:val="1"/>
          <w:numId w:val="7"/>
        </w:numPr>
        <w:jc w:val="both"/>
      </w:pPr>
      <w:r w:rsidRPr="00A86ED1">
        <w:t>úpravu trávnatých plôch, dotknutých výstavbou v okolí staveniska do pôvodného stavu,</w:t>
      </w:r>
    </w:p>
    <w:p w:rsidR="00DE183E" w:rsidRPr="00A86ED1" w:rsidRDefault="00DE183E" w:rsidP="00DE183E">
      <w:pPr>
        <w:pStyle w:val="Default"/>
        <w:numPr>
          <w:ilvl w:val="1"/>
          <w:numId w:val="7"/>
        </w:numPr>
        <w:jc w:val="both"/>
      </w:pPr>
      <w:r w:rsidRPr="00A86ED1">
        <w:t>uhradenie všetkých prípadných škôd, spôsobených na cudzích objektoch a zariadeniach pri realizácii stavby.</w:t>
      </w:r>
    </w:p>
    <w:p w:rsidR="00DE183E" w:rsidRDefault="00DE183E" w:rsidP="00DE183E">
      <w:pPr>
        <w:pStyle w:val="Default"/>
        <w:numPr>
          <w:ilvl w:val="0"/>
          <w:numId w:val="7"/>
        </w:numPr>
        <w:jc w:val="both"/>
      </w:pPr>
      <w:r>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t>Z.z</w:t>
      </w:r>
      <w:proofErr w:type="spellEnd"/>
      <w:r>
        <w:t xml:space="preserve">. o nelegálnej práci a nelegálnom zamestnávaní a o zmene a doplnení niektorých zákonov (ďalej len „zákon o nelegálnej práci“), v spojení so zákonom č. 311/2001 </w:t>
      </w:r>
      <w:proofErr w:type="spellStart"/>
      <w:r>
        <w:t>Z.z</w:t>
      </w:r>
      <w:proofErr w:type="spellEnd"/>
      <w:r>
        <w:t xml:space="preserve">.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rsidR="00DE183E" w:rsidRPr="00A86ED1" w:rsidRDefault="00DE183E" w:rsidP="00DE183E">
      <w:pPr>
        <w:pStyle w:val="Default"/>
        <w:numPr>
          <w:ilvl w:val="0"/>
          <w:numId w:val="7"/>
        </w:numPr>
        <w:jc w:val="both"/>
      </w:pPr>
      <w:r>
        <w:t xml:space="preserve">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w:t>
      </w:r>
      <w:r>
        <w:lastRenderedPageBreak/>
        <w:t>objednávateľovi uložená pokuta, ktorú objednávateľ uhradí, objednávateľ si uplatní jej náhradu u zhotoviteľa a zhotoviteľ sa zaväzuje túto pokutu objednávateľovi nahradiť.</w:t>
      </w:r>
    </w:p>
    <w:p w:rsidR="00DE183E" w:rsidRDefault="00DE183E" w:rsidP="00DE183E">
      <w:pPr>
        <w:pStyle w:val="Default"/>
        <w:numPr>
          <w:ilvl w:val="0"/>
          <w:numId w:val="7"/>
        </w:numPr>
        <w:jc w:val="both"/>
      </w:pPr>
      <w:r>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rsidR="00DE183E" w:rsidRPr="00943AEE" w:rsidRDefault="00DE183E" w:rsidP="00DE183E">
      <w:pPr>
        <w:pStyle w:val="Default"/>
        <w:numPr>
          <w:ilvl w:val="0"/>
          <w:numId w:val="7"/>
        </w:numPr>
        <w:jc w:val="both"/>
      </w:pPr>
      <w:r w:rsidRPr="00943AEE">
        <w:t xml:space="preserve">Zhotoviteľ je povinný dokladovať kvalitu vykonaných prác </w:t>
      </w:r>
      <w:r>
        <w:t xml:space="preserve">na diele </w:t>
      </w:r>
      <w:r w:rsidRPr="00943AEE">
        <w:t>a zároveň doložiť doklady, ktoré budú dokumentovať zabezpečenie požadovaných kvalitatívnych ukazovateľov diela (napr. certifikáty výrobkov, atesty, záručné listy, revízne správy, atď.).</w:t>
      </w:r>
    </w:p>
    <w:p w:rsidR="00DE183E" w:rsidRDefault="00DE183E" w:rsidP="00DE183E">
      <w:pPr>
        <w:pStyle w:val="Default"/>
        <w:numPr>
          <w:ilvl w:val="0"/>
          <w:numId w:val="7"/>
        </w:numPr>
        <w:jc w:val="both"/>
      </w:pPr>
      <w:r w:rsidRPr="003973C3">
        <w:t xml:space="preserve">Zhotoviteľ sa zaväzuje, že všetky materiály a technológie použité </w:t>
      </w:r>
      <w:r>
        <w:t xml:space="preserve">pri realizácii diela </w:t>
      </w:r>
      <w:r w:rsidRPr="003973C3">
        <w:t>budú spĺňať parametre potrebné pre výber zhotoviteľa prostredníctvom verejného obstarávania, pričom táto povinnosť platí aj pre tie materiály a technológie, kt</w:t>
      </w:r>
      <w:r>
        <w:t>oré budú vo výkaze výmer prác a </w:t>
      </w:r>
      <w:r w:rsidRPr="003973C3">
        <w:t>materiálov označené ako tzv. ekvivalentné.</w:t>
      </w:r>
    </w:p>
    <w:p w:rsidR="00DE183E" w:rsidRPr="007E0A71" w:rsidRDefault="00DE183E" w:rsidP="00DE183E">
      <w:pPr>
        <w:pStyle w:val="Zkladntext0"/>
        <w:numPr>
          <w:ilvl w:val="0"/>
          <w:numId w:val="7"/>
        </w:numPr>
        <w:spacing w:before="120"/>
      </w:pPr>
      <w:r w:rsidRPr="007E0A71">
        <w:t xml:space="preserve">Zhotoviteľ nesmie  vyhotovenie diela ako celok odovzdať na zhotovenie inému subjektu. Časť diela môže odovzdať na zhotovenie svojmu subdodávateľovi uvedenému v zozname subdodávateľov, ktorý tvorí prílohu č. </w:t>
      </w:r>
      <w:r>
        <w:t xml:space="preserve">3 </w:t>
      </w:r>
      <w:r w:rsidRPr="007E0A71">
        <w:t xml:space="preserve">zmluvy. Súhlas objednávateľa s vykonaním diela prostredníctvom subdodávateľa nezbavuje zhotoviteľa povinnosti a zodpovednosti za všetky práce a činnosti subdodávateľa. Ak sa na zhotoviteľa a jeho subdodávateľov vzťahuje povinnosť zapisovať sa do registra partnerov verejného sektora podľa zákona č. 315/2016 Z.z. o registri partnerov verejného sektora a o zmene a doplnení niektorých zákonov (ďalej len „zákon o registri partnerov verejného sektora“), potom je zhotoviteľ aj jeho subdodávatelia povinný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30 dní sa považuje za podstatné porušenie tejto zmluvy.  </w:t>
      </w:r>
    </w:p>
    <w:p w:rsidR="00DE183E" w:rsidRPr="007E0A71" w:rsidRDefault="00DE183E" w:rsidP="00DE183E">
      <w:pPr>
        <w:pStyle w:val="Zkladntext0"/>
        <w:numPr>
          <w:ilvl w:val="0"/>
          <w:numId w:val="7"/>
        </w:numPr>
        <w:spacing w:before="120"/>
      </w:pPr>
      <w:r w:rsidRPr="007E0A71">
        <w:t xml:space="preserve">Počas trvania zmluvy je zhotoviteľ oprávnený zmeniť subdodávateľa uvedeného v prílohe č. </w:t>
      </w:r>
      <w:r>
        <w:t xml:space="preserve">3 </w:t>
      </w:r>
      <w:r w:rsidRPr="007E0A71">
        <w:t>zmluvy výlučne na základe dodatku k tejto zmluv</w:t>
      </w:r>
      <w:r w:rsidR="0030082E">
        <w:t>e</w:t>
      </w:r>
      <w:r w:rsidRPr="007E0A71">
        <w:t xml:space="preser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dôdovy ( napr. ak nový subdodávateľ nie je zapísaný v registri partnerov verejného sektora, nekvalitne realizované práce konkrétnym subdodávateľom na predchádzajúcich stavbách, nesplnenie podmienok pre výmenu subdodávateľa a pod.). Zhotoviteľ vyhlasuje, že príloha č. </w:t>
      </w:r>
      <w:r>
        <w:t>3</w:t>
      </w:r>
      <w:r w:rsidRPr="007E0A71">
        <w:t xml:space="preserve"> zmluvy obsahuje aktuálne a úplné údaje podľa ustanovenia § 41 ods. 3, 4, 6 zákona o verejnom obstarávaní. Zmenu údajov uvedených v prílohe č. </w:t>
      </w:r>
      <w:r>
        <w:t>3</w:t>
      </w:r>
      <w:r w:rsidRPr="007E0A71">
        <w:t xml:space="preserve"> je zhotoviteľ povinný bezodkladne písomne oznámiť objednávateľovi, pričom zmluvné strany sa dohodli, že na zmenu uvedených údajov nie je potrebné uzatvoriť dodatok k tejto zmluve.</w:t>
      </w:r>
    </w:p>
    <w:p w:rsidR="00DE183E" w:rsidRDefault="00DE183E" w:rsidP="00DE183E">
      <w:pPr>
        <w:pStyle w:val="Default"/>
        <w:jc w:val="both"/>
      </w:pPr>
    </w:p>
    <w:p w:rsidR="00DE183E" w:rsidRDefault="00DE183E" w:rsidP="00DE183E">
      <w:pPr>
        <w:pStyle w:val="Default"/>
        <w:jc w:val="both"/>
      </w:pPr>
    </w:p>
    <w:p w:rsidR="00DE183E" w:rsidRPr="003973C3" w:rsidRDefault="00DE183E" w:rsidP="00DE183E">
      <w:pPr>
        <w:pStyle w:val="Default"/>
        <w:jc w:val="center"/>
        <w:rPr>
          <w:b/>
          <w:bCs/>
          <w:color w:val="auto"/>
        </w:rPr>
      </w:pPr>
      <w:r w:rsidRPr="003973C3">
        <w:rPr>
          <w:b/>
          <w:bCs/>
          <w:color w:val="auto"/>
        </w:rPr>
        <w:t>Článok V</w:t>
      </w:r>
      <w:r>
        <w:rPr>
          <w:b/>
          <w:bCs/>
          <w:color w:val="auto"/>
        </w:rPr>
        <w:t>I</w:t>
      </w:r>
      <w:r w:rsidRPr="003973C3">
        <w:rPr>
          <w:b/>
          <w:bCs/>
          <w:color w:val="auto"/>
        </w:rPr>
        <w:t>.</w:t>
      </w:r>
    </w:p>
    <w:p w:rsidR="00DE183E" w:rsidRPr="003973C3" w:rsidRDefault="00DE183E" w:rsidP="00DE183E">
      <w:pPr>
        <w:pStyle w:val="Default"/>
        <w:jc w:val="center"/>
        <w:rPr>
          <w:b/>
          <w:bCs/>
          <w:color w:val="auto"/>
        </w:rPr>
      </w:pPr>
      <w:r>
        <w:rPr>
          <w:b/>
          <w:bCs/>
          <w:color w:val="auto"/>
        </w:rPr>
        <w:t>O</w:t>
      </w:r>
      <w:r w:rsidRPr="003973C3">
        <w:rPr>
          <w:b/>
          <w:bCs/>
          <w:color w:val="auto"/>
        </w:rPr>
        <w:t>dovzd</w:t>
      </w:r>
      <w:r>
        <w:rPr>
          <w:b/>
          <w:bCs/>
          <w:color w:val="auto"/>
        </w:rPr>
        <w:t>anie</w:t>
      </w:r>
      <w:r w:rsidRPr="003973C3">
        <w:rPr>
          <w:b/>
          <w:bCs/>
          <w:color w:val="auto"/>
        </w:rPr>
        <w:t xml:space="preserve"> diela</w:t>
      </w:r>
    </w:p>
    <w:p w:rsidR="00DE183E" w:rsidRPr="00437685" w:rsidRDefault="00DE183E" w:rsidP="00DE183E">
      <w:pPr>
        <w:pStyle w:val="Default"/>
        <w:numPr>
          <w:ilvl w:val="0"/>
          <w:numId w:val="14"/>
        </w:numPr>
        <w:jc w:val="both"/>
        <w:rPr>
          <w:color w:val="auto"/>
        </w:rPr>
      </w:pPr>
      <w:r w:rsidRPr="00437685">
        <w:rPr>
          <w:color w:val="auto"/>
        </w:rPr>
        <w:t xml:space="preserve">Objednávateľ prevezme dielo len v prípade, že bude vykonané </w:t>
      </w:r>
      <w:r>
        <w:rPr>
          <w:color w:val="auto"/>
        </w:rPr>
        <w:t xml:space="preserve">podľa tejto zmluvy, požiadaviek objednávateľa, záväzných noriem a predpisov, </w:t>
      </w:r>
      <w:r w:rsidRPr="00437685">
        <w:rPr>
          <w:color w:val="auto"/>
        </w:rPr>
        <w:t xml:space="preserve">bez </w:t>
      </w:r>
      <w:proofErr w:type="spellStart"/>
      <w:r w:rsidRPr="00437685">
        <w:rPr>
          <w:color w:val="auto"/>
        </w:rPr>
        <w:t>vád</w:t>
      </w:r>
      <w:proofErr w:type="spellEnd"/>
      <w:r w:rsidRPr="00437685">
        <w:rPr>
          <w:color w:val="auto"/>
        </w:rPr>
        <w:t xml:space="preserve"> a</w:t>
      </w:r>
      <w:r>
        <w:rPr>
          <w:color w:val="auto"/>
        </w:rPr>
        <w:t> </w:t>
      </w:r>
      <w:r w:rsidRPr="00437685">
        <w:rPr>
          <w:color w:val="auto"/>
        </w:rPr>
        <w:t>nedorobkov</w:t>
      </w:r>
      <w:r>
        <w:rPr>
          <w:color w:val="auto"/>
        </w:rPr>
        <w:t>.</w:t>
      </w:r>
    </w:p>
    <w:p w:rsidR="00DE183E" w:rsidRPr="00437685" w:rsidRDefault="00DE183E" w:rsidP="00DE183E">
      <w:pPr>
        <w:numPr>
          <w:ilvl w:val="0"/>
          <w:numId w:val="14"/>
        </w:numPr>
        <w:autoSpaceDE w:val="0"/>
        <w:autoSpaceDN w:val="0"/>
        <w:adjustRightInd w:val="0"/>
        <w:spacing w:after="0" w:line="240" w:lineRule="auto"/>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 xml:space="preserve">Zhotoviteľ sa zaväzuje písomne vyzvať objednávateľa na prevzatie diela aspoň 3 pracovné dni vopred. Ak objednávateľ odmietne prevziať dielo je povinný túto skutočnosť uviesť do zápisu o odovzdaní a prevzatí diela, v ktorom uvedie dôvody a </w:t>
      </w:r>
      <w:proofErr w:type="spellStart"/>
      <w:r w:rsidRPr="00437685">
        <w:rPr>
          <w:rFonts w:ascii="Times New Roman" w:hAnsi="Times New Roman"/>
          <w:color w:val="000000"/>
          <w:sz w:val="24"/>
          <w:szCs w:val="24"/>
          <w:lang w:eastAsia="sk-SK"/>
        </w:rPr>
        <w:t>vady</w:t>
      </w:r>
      <w:proofErr w:type="spellEnd"/>
      <w:r w:rsidRPr="00437685">
        <w:rPr>
          <w:rFonts w:ascii="Times New Roman" w:hAnsi="Times New Roman"/>
          <w:color w:val="000000"/>
          <w:sz w:val="24"/>
          <w:szCs w:val="24"/>
          <w:lang w:eastAsia="sk-SK"/>
        </w:rPr>
        <w:t xml:space="preserve">, pre ktoré odmietol dielo prevziať. Po odstránení týchto </w:t>
      </w:r>
      <w:proofErr w:type="spellStart"/>
      <w:r w:rsidRPr="00437685">
        <w:rPr>
          <w:rFonts w:ascii="Times New Roman" w:hAnsi="Times New Roman"/>
          <w:color w:val="000000"/>
          <w:sz w:val="24"/>
          <w:szCs w:val="24"/>
          <w:lang w:eastAsia="sk-SK"/>
        </w:rPr>
        <w:t>vád</w:t>
      </w:r>
      <w:proofErr w:type="spellEnd"/>
      <w:r w:rsidRPr="00437685">
        <w:rPr>
          <w:rFonts w:ascii="Times New Roman" w:hAnsi="Times New Roman"/>
          <w:color w:val="000000"/>
          <w:sz w:val="24"/>
          <w:szCs w:val="24"/>
          <w:lang w:eastAsia="sk-SK"/>
        </w:rPr>
        <w:t xml:space="preserve"> resp. nedorobkov, pre ktoré dielo nebolo prevzaté objednávateľom, sa zopakuje odovzdanie a prevzatie diela podľa ustanovení tohto článku tejto zmluvy.</w:t>
      </w:r>
    </w:p>
    <w:p w:rsidR="00DE183E" w:rsidRPr="00437685" w:rsidRDefault="00DE183E" w:rsidP="00DE183E">
      <w:pPr>
        <w:numPr>
          <w:ilvl w:val="0"/>
          <w:numId w:val="14"/>
        </w:numPr>
        <w:autoSpaceDE w:val="0"/>
        <w:autoSpaceDN w:val="0"/>
        <w:adjustRightInd w:val="0"/>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lastRenderedPageBreak/>
        <w:t>Objednávateľ prevezme dielo dokončené v súlade s touto zmluvou od zhotoviteľa písomným protokolom o odovzdaní a prevzatí diela. Protokol bude podpísaný poverenými zástupcami zmluvných strán a bude obsahovať najmä:</w:t>
      </w:r>
    </w:p>
    <w:p w:rsidR="00DE183E" w:rsidRPr="00437685" w:rsidRDefault="00DE183E" w:rsidP="00DE183E">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 xml:space="preserve">zhodnotenie </w:t>
      </w:r>
      <w:r>
        <w:rPr>
          <w:rFonts w:ascii="Times New Roman" w:hAnsi="Times New Roman"/>
          <w:color w:val="000000"/>
          <w:sz w:val="24"/>
          <w:szCs w:val="24"/>
          <w:lang w:eastAsia="sk-SK"/>
        </w:rPr>
        <w:t xml:space="preserve">kvantity a kvality </w:t>
      </w:r>
      <w:r w:rsidRPr="00437685">
        <w:rPr>
          <w:rFonts w:ascii="Times New Roman" w:hAnsi="Times New Roman"/>
          <w:color w:val="000000"/>
          <w:sz w:val="24"/>
          <w:szCs w:val="24"/>
          <w:lang w:eastAsia="sk-SK"/>
        </w:rPr>
        <w:t>vykonaného diela,</w:t>
      </w:r>
    </w:p>
    <w:p w:rsidR="00DE183E" w:rsidRPr="00437685" w:rsidRDefault="00DE183E" w:rsidP="00DE183E">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 xml:space="preserve">súpis drobných </w:t>
      </w:r>
      <w:proofErr w:type="spellStart"/>
      <w:r w:rsidRPr="00437685">
        <w:rPr>
          <w:rFonts w:ascii="Times New Roman" w:hAnsi="Times New Roman"/>
          <w:color w:val="000000"/>
          <w:sz w:val="24"/>
          <w:szCs w:val="24"/>
          <w:lang w:eastAsia="sk-SK"/>
        </w:rPr>
        <w:t>vád</w:t>
      </w:r>
      <w:proofErr w:type="spellEnd"/>
      <w:r w:rsidRPr="00437685">
        <w:rPr>
          <w:rFonts w:ascii="Times New Roman" w:hAnsi="Times New Roman"/>
          <w:color w:val="000000"/>
          <w:sz w:val="24"/>
          <w:szCs w:val="24"/>
          <w:lang w:eastAsia="sk-SK"/>
        </w:rPr>
        <w:t xml:space="preserve"> a nedorobkov, ktoré nebránia riadnemu užívaniu diela s termínmi na ich odstránenie, pokiaľ sa objednávateľ rozhodne prevziať dielo s drobnými </w:t>
      </w:r>
      <w:proofErr w:type="spellStart"/>
      <w:r w:rsidRPr="00437685">
        <w:rPr>
          <w:rFonts w:ascii="Times New Roman" w:hAnsi="Times New Roman"/>
          <w:color w:val="000000"/>
          <w:sz w:val="24"/>
          <w:szCs w:val="24"/>
          <w:lang w:eastAsia="sk-SK"/>
        </w:rPr>
        <w:t>vadami</w:t>
      </w:r>
      <w:proofErr w:type="spellEnd"/>
      <w:r w:rsidRPr="00437685">
        <w:rPr>
          <w:rFonts w:ascii="Times New Roman" w:hAnsi="Times New Roman"/>
          <w:color w:val="000000"/>
          <w:sz w:val="24"/>
          <w:szCs w:val="24"/>
          <w:lang w:eastAsia="sk-SK"/>
        </w:rPr>
        <w:t xml:space="preserve"> a nedorobkami</w:t>
      </w:r>
    </w:p>
    <w:p w:rsidR="00DE183E" w:rsidRPr="00437685" w:rsidRDefault="00DE183E" w:rsidP="00DE183E">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prehlásenie objednávateľa, že dielo preberá, ak nie, objednávateľ musí uviesť v zápise dôvody prečo dielo neprevzal,</w:t>
      </w:r>
    </w:p>
    <w:p w:rsidR="00DE183E" w:rsidRPr="00437685" w:rsidRDefault="00DE183E" w:rsidP="00DE183E">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prípadné iné dohody objednávateľa a</w:t>
      </w:r>
      <w:r>
        <w:rPr>
          <w:rFonts w:ascii="Times New Roman" w:hAnsi="Times New Roman"/>
          <w:color w:val="000000"/>
          <w:sz w:val="24"/>
          <w:szCs w:val="24"/>
          <w:lang w:eastAsia="sk-SK"/>
        </w:rPr>
        <w:t> </w:t>
      </w:r>
      <w:r w:rsidRPr="00437685">
        <w:rPr>
          <w:rFonts w:ascii="Times New Roman" w:hAnsi="Times New Roman"/>
          <w:color w:val="000000"/>
          <w:sz w:val="24"/>
          <w:szCs w:val="24"/>
          <w:lang w:eastAsia="sk-SK"/>
        </w:rPr>
        <w:t>zhotoviteľa</w:t>
      </w:r>
      <w:r>
        <w:rPr>
          <w:rFonts w:ascii="Times New Roman" w:hAnsi="Times New Roman"/>
          <w:color w:val="000000"/>
          <w:sz w:val="24"/>
          <w:szCs w:val="24"/>
          <w:lang w:eastAsia="sk-SK"/>
        </w:rPr>
        <w:t>.</w:t>
      </w:r>
    </w:p>
    <w:p w:rsidR="00DE183E" w:rsidRPr="00C70219" w:rsidRDefault="00DE183E" w:rsidP="00DE183E">
      <w:pPr>
        <w:pStyle w:val="Default"/>
        <w:numPr>
          <w:ilvl w:val="0"/>
          <w:numId w:val="14"/>
        </w:numPr>
        <w:spacing w:after="42"/>
        <w:ind w:left="284" w:hanging="284"/>
        <w:jc w:val="both"/>
        <w:rPr>
          <w:rFonts w:eastAsia="Times New Roman"/>
          <w:color w:val="auto"/>
        </w:rPr>
      </w:pPr>
      <w:r w:rsidRPr="00437685">
        <w:t>Za deň odovzdania diela objednávateľovi sa rozumie deň podpisu</w:t>
      </w:r>
      <w:r>
        <w:t xml:space="preserve"> protokolu o odovzdaní a prevzatí </w:t>
      </w:r>
      <w:r w:rsidRPr="00437685">
        <w:t>diela</w:t>
      </w:r>
      <w:r>
        <w:t>.</w:t>
      </w:r>
    </w:p>
    <w:p w:rsidR="00DE183E" w:rsidRDefault="00DE183E" w:rsidP="00DE183E">
      <w:pPr>
        <w:pStyle w:val="Default"/>
        <w:jc w:val="both"/>
      </w:pPr>
    </w:p>
    <w:p w:rsidR="00DE183E" w:rsidRDefault="00DE183E" w:rsidP="00DE183E">
      <w:pPr>
        <w:pStyle w:val="Default"/>
        <w:jc w:val="both"/>
      </w:pPr>
    </w:p>
    <w:p w:rsidR="00DE183E" w:rsidRPr="003973C3" w:rsidRDefault="00DE183E" w:rsidP="00DE183E">
      <w:pPr>
        <w:pStyle w:val="Default"/>
        <w:jc w:val="center"/>
        <w:rPr>
          <w:b/>
          <w:bCs/>
          <w:color w:val="auto"/>
        </w:rPr>
      </w:pPr>
      <w:bookmarkStart w:id="12" w:name="_Hlk40266381"/>
      <w:bookmarkStart w:id="13" w:name="_Hlk40260355"/>
      <w:r w:rsidRPr="003973C3">
        <w:rPr>
          <w:b/>
          <w:bCs/>
          <w:color w:val="auto"/>
        </w:rPr>
        <w:t>Článok V</w:t>
      </w:r>
      <w:r>
        <w:rPr>
          <w:b/>
          <w:bCs/>
          <w:color w:val="auto"/>
        </w:rPr>
        <w:t>II</w:t>
      </w:r>
      <w:r w:rsidRPr="003973C3">
        <w:rPr>
          <w:b/>
          <w:bCs/>
          <w:color w:val="auto"/>
        </w:rPr>
        <w:t>.</w:t>
      </w:r>
    </w:p>
    <w:p w:rsidR="00DE183E" w:rsidRPr="003973C3" w:rsidRDefault="00DE183E" w:rsidP="00DE183E">
      <w:pPr>
        <w:pStyle w:val="Default"/>
        <w:jc w:val="center"/>
        <w:rPr>
          <w:b/>
          <w:bCs/>
          <w:color w:val="auto"/>
        </w:rPr>
      </w:pPr>
      <w:r w:rsidRPr="003973C3">
        <w:rPr>
          <w:b/>
          <w:bCs/>
          <w:color w:val="auto"/>
        </w:rPr>
        <w:t xml:space="preserve">Záručná doba, zodpovednosť za </w:t>
      </w:r>
      <w:proofErr w:type="spellStart"/>
      <w:r w:rsidRPr="003973C3">
        <w:rPr>
          <w:b/>
          <w:bCs/>
          <w:color w:val="auto"/>
        </w:rPr>
        <w:t>vady</w:t>
      </w:r>
      <w:proofErr w:type="spellEnd"/>
      <w:r w:rsidRPr="003973C3">
        <w:rPr>
          <w:b/>
          <w:bCs/>
          <w:color w:val="auto"/>
        </w:rPr>
        <w:t xml:space="preserve"> diela a reklamácie</w:t>
      </w:r>
    </w:p>
    <w:p w:rsidR="00DE183E" w:rsidRPr="003973C3" w:rsidRDefault="00DE183E" w:rsidP="00DE183E">
      <w:pPr>
        <w:pStyle w:val="Default"/>
        <w:jc w:val="center"/>
        <w:rPr>
          <w:color w:val="auto"/>
        </w:rPr>
      </w:pPr>
    </w:p>
    <w:p w:rsidR="00DE183E" w:rsidRDefault="00DE183E" w:rsidP="00DE183E">
      <w:pPr>
        <w:pStyle w:val="Default"/>
        <w:numPr>
          <w:ilvl w:val="0"/>
          <w:numId w:val="13"/>
        </w:numPr>
        <w:jc w:val="both"/>
        <w:rPr>
          <w:color w:val="auto"/>
        </w:rPr>
      </w:pPr>
      <w:r w:rsidRPr="003973C3">
        <w:rPr>
          <w:color w:val="auto"/>
        </w:rPr>
        <w:t xml:space="preserve">Zhotoviteľ zodpovedá za to, že </w:t>
      </w:r>
      <w:r>
        <w:rPr>
          <w:color w:val="auto"/>
        </w:rPr>
        <w:t>dielo</w:t>
      </w:r>
      <w:r w:rsidRPr="003973C3">
        <w:rPr>
          <w:color w:val="auto"/>
        </w:rPr>
        <w:t xml:space="preserve"> je zhotoven</w:t>
      </w:r>
      <w:r>
        <w:rPr>
          <w:color w:val="auto"/>
        </w:rPr>
        <w:t>é</w:t>
      </w:r>
      <w:r w:rsidRPr="003973C3">
        <w:rPr>
          <w:color w:val="auto"/>
        </w:rPr>
        <w:t xml:space="preserve"> podľa podmienok do</w:t>
      </w:r>
      <w:r>
        <w:rPr>
          <w:color w:val="auto"/>
        </w:rPr>
        <w:t>ho</w:t>
      </w:r>
      <w:r w:rsidRPr="003973C3">
        <w:rPr>
          <w:color w:val="auto"/>
        </w:rPr>
        <w:t>dn</w:t>
      </w:r>
      <w:r>
        <w:rPr>
          <w:color w:val="auto"/>
        </w:rPr>
        <w:t>ut</w:t>
      </w:r>
      <w:r w:rsidRPr="003973C3">
        <w:rPr>
          <w:color w:val="auto"/>
        </w:rPr>
        <w:t xml:space="preserve">ých v tejto zmluve, </w:t>
      </w:r>
      <w:r>
        <w:rPr>
          <w:color w:val="auto"/>
        </w:rPr>
        <w:t>podľa</w:t>
      </w:r>
      <w:r w:rsidRPr="003973C3">
        <w:rPr>
          <w:color w:val="auto"/>
        </w:rPr>
        <w:t xml:space="preserve"> podklado</w:t>
      </w:r>
      <w:r>
        <w:rPr>
          <w:color w:val="auto"/>
        </w:rPr>
        <w:t>v</w:t>
      </w:r>
      <w:r w:rsidRPr="003973C3">
        <w:rPr>
          <w:color w:val="auto"/>
        </w:rPr>
        <w:t xml:space="preserve"> predložených objednávateľom, zodpovedá všetkým príslušným technickým normám a všeobecne záväzným právnym predpisom a nemá žiadne </w:t>
      </w:r>
      <w:proofErr w:type="spellStart"/>
      <w:r w:rsidRPr="003973C3">
        <w:rPr>
          <w:color w:val="auto"/>
        </w:rPr>
        <w:t>vady</w:t>
      </w:r>
      <w:proofErr w:type="spellEnd"/>
      <w:r w:rsidRPr="003973C3">
        <w:rPr>
          <w:color w:val="auto"/>
        </w:rPr>
        <w:t>, ktoré by rušili alebo znižovali hodnotu alebo schopnosť je</w:t>
      </w:r>
      <w:r>
        <w:rPr>
          <w:color w:val="auto"/>
        </w:rPr>
        <w:t>ho</w:t>
      </w:r>
      <w:r w:rsidRPr="003973C3">
        <w:rPr>
          <w:color w:val="auto"/>
        </w:rPr>
        <w:t xml:space="preserve"> použitia zvyčajným alebo v zmluve predpokladaným spôsobom.</w:t>
      </w:r>
    </w:p>
    <w:p w:rsidR="00DE183E" w:rsidRPr="000C4FAB" w:rsidRDefault="00DE183E" w:rsidP="00DE183E">
      <w:pPr>
        <w:pStyle w:val="Default"/>
        <w:numPr>
          <w:ilvl w:val="0"/>
          <w:numId w:val="13"/>
        </w:numPr>
        <w:jc w:val="both"/>
      </w:pPr>
      <w:r w:rsidRPr="00943AEE">
        <w:t xml:space="preserve">Zhotoviteľ </w:t>
      </w:r>
      <w:r w:rsidRPr="007D0B7F">
        <w:rPr>
          <w:color w:val="auto"/>
        </w:rPr>
        <w:t>poskytuje v zmysle § 563 ods.</w:t>
      </w:r>
      <w:r>
        <w:rPr>
          <w:color w:val="auto"/>
        </w:rPr>
        <w:t xml:space="preserve"> </w:t>
      </w:r>
      <w:r w:rsidRPr="007D0B7F">
        <w:rPr>
          <w:color w:val="auto"/>
        </w:rPr>
        <w:t xml:space="preserve">2 v spojení s § 429 </w:t>
      </w:r>
      <w:r w:rsidRPr="00943AEE">
        <w:t>Obchodného zákonníka</w:t>
      </w:r>
      <w:r w:rsidRPr="007D0B7F">
        <w:rPr>
          <w:color w:val="auto"/>
        </w:rPr>
        <w:t xml:space="preserve"> objednávateľovi záruku za akosť diela spočívajúcu v tom, že dielo bude počas záručnej doby spôsobilé pre použitie k obvyklým účelom a zachová si obvyklé vlastnosti.</w:t>
      </w:r>
    </w:p>
    <w:p w:rsidR="00DE183E" w:rsidRPr="00943AEE" w:rsidRDefault="00DE183E" w:rsidP="00DE183E">
      <w:pPr>
        <w:pStyle w:val="Default"/>
        <w:numPr>
          <w:ilvl w:val="0"/>
          <w:numId w:val="13"/>
        </w:numPr>
        <w:jc w:val="both"/>
      </w:pPr>
      <w:r w:rsidRPr="00943AEE">
        <w:t xml:space="preserve">Zhotoviteľ poskytuje na dielo záruku po dobu </w:t>
      </w:r>
      <w:r w:rsidRPr="003C2BE0">
        <w:rPr>
          <w:b/>
        </w:rPr>
        <w:t>60 mesiacov</w:t>
      </w:r>
      <w:r w:rsidRPr="00943AEE">
        <w:t>, odo dňa protokolárneho odovzdania a prevzatia celého diela objednávateľom.</w:t>
      </w:r>
    </w:p>
    <w:p w:rsidR="00DE183E" w:rsidRDefault="00DE183E" w:rsidP="00DE183E">
      <w:pPr>
        <w:pStyle w:val="Default"/>
        <w:numPr>
          <w:ilvl w:val="0"/>
          <w:numId w:val="13"/>
        </w:numPr>
        <w:jc w:val="both"/>
      </w:pPr>
      <w:r w:rsidRPr="00943AEE">
        <w:t xml:space="preserve">Zhotoviteľ zodpovedá za </w:t>
      </w:r>
      <w:proofErr w:type="spellStart"/>
      <w:r w:rsidRPr="00943AEE">
        <w:t>vady</w:t>
      </w:r>
      <w:proofErr w:type="spellEnd"/>
      <w:r w:rsidRPr="00943AEE">
        <w:t xml:space="preserve">, ktoré má dielo v čase jeho odovzdania objednávateľovi. Za </w:t>
      </w:r>
      <w:proofErr w:type="spellStart"/>
      <w:r w:rsidRPr="00943AEE">
        <w:t>vady</w:t>
      </w:r>
      <w:proofErr w:type="spellEnd"/>
      <w:r w:rsidRPr="00943AEE">
        <w:t>, ktoré sa prejavili po odovzdaní diela, zodpovedá zhotoviteľ iba vtedy, ak boli spôsobené porušením jeho povinností.</w:t>
      </w:r>
    </w:p>
    <w:p w:rsidR="00DE183E" w:rsidRPr="00563983" w:rsidRDefault="00DE183E" w:rsidP="00DE183E">
      <w:pPr>
        <w:pStyle w:val="Default"/>
        <w:numPr>
          <w:ilvl w:val="0"/>
          <w:numId w:val="13"/>
        </w:numPr>
        <w:jc w:val="both"/>
      </w:pPr>
      <w:r w:rsidRPr="00563983">
        <w:t xml:space="preserve">Zhotoviteľ sa zaväzuje, že prípadné </w:t>
      </w:r>
      <w:proofErr w:type="spellStart"/>
      <w:r w:rsidRPr="00563983">
        <w:t>vady</w:t>
      </w:r>
      <w:proofErr w:type="spellEnd"/>
      <w:r w:rsidRPr="00563983">
        <w:t xml:space="preserve"> diela odstráni bezplatne a bez zbytočného odkladu po uplatnení oprávnenej reklamácie alebo v inej lehote, ktorá bude dohodnutá na úrovni poverených zástupcov zmluvných strán. Ak zhotoviteľ neodstráni </w:t>
      </w:r>
      <w:proofErr w:type="spellStart"/>
      <w:r w:rsidRPr="00563983">
        <w:t>vady</w:t>
      </w:r>
      <w:proofErr w:type="spellEnd"/>
      <w:r w:rsidRPr="00563983">
        <w:t xml:space="preserve"> v dohodnutej lehote a ak lehota nebola dohodnutá, tak bez zbytočného odkladu, je povinný zaplatiť objednávateľovi zmluvnú pokutu podľa bodu 3 článku IX tejto zmluvy.</w:t>
      </w:r>
    </w:p>
    <w:p w:rsidR="00DE183E" w:rsidRDefault="00DE183E" w:rsidP="00DE183E">
      <w:pPr>
        <w:pStyle w:val="Default"/>
        <w:numPr>
          <w:ilvl w:val="0"/>
          <w:numId w:val="13"/>
        </w:numPr>
        <w:jc w:val="both"/>
      </w:pPr>
      <w:r>
        <w:t xml:space="preserve">V prípade havarijného stavu sa zhotoviteľ zaväzuje odstrániť </w:t>
      </w:r>
      <w:proofErr w:type="spellStart"/>
      <w:r>
        <w:t>vady</w:t>
      </w:r>
      <w:proofErr w:type="spellEnd"/>
      <w:r>
        <w:t xml:space="preserve"> bezplatne do 24 hodín od oznámenia </w:t>
      </w:r>
      <w:proofErr w:type="spellStart"/>
      <w:r>
        <w:t>vád</w:t>
      </w:r>
      <w:proofErr w:type="spellEnd"/>
      <w:r>
        <w:t xml:space="preserve"> objednávateľom zhotoviteľovi, pokiaľ je to technicky možné.</w:t>
      </w:r>
    </w:p>
    <w:p w:rsidR="00DE183E" w:rsidRDefault="00DE183E" w:rsidP="00DE183E">
      <w:pPr>
        <w:pStyle w:val="Default"/>
        <w:numPr>
          <w:ilvl w:val="0"/>
          <w:numId w:val="13"/>
        </w:numPr>
        <w:jc w:val="both"/>
      </w:pPr>
      <w:r>
        <w:t xml:space="preserve">V prípade, že zhotoviteľ </w:t>
      </w:r>
      <w:proofErr w:type="spellStart"/>
      <w:r>
        <w:t>vadu</w:t>
      </w:r>
      <w:proofErr w:type="spellEnd"/>
      <w:r>
        <w:t xml:space="preserve"> neodstráni v dohodnutej lehote, alebo ak obratom neodstráni havarijný stav, ktorého dôsledkom môže dôjsť k poškodeniu majetku, má objednávateľ právo </w:t>
      </w:r>
      <w:proofErr w:type="spellStart"/>
      <w:r>
        <w:t>vadu</w:t>
      </w:r>
      <w:proofErr w:type="spellEnd"/>
      <w:r>
        <w:t xml:space="preserve"> odstrániť sám, resp. pomocou iného dodávateľa na náklady zhotoviteľa, tým nie je dotknuté právo objednávateľa a zodpovednosť zhotoviteľa zo záruky za akosť až po dobu jej uplynutia podľa bodu 3 tohto článku.</w:t>
      </w:r>
    </w:p>
    <w:p w:rsidR="00DE183E" w:rsidRDefault="00DE183E" w:rsidP="00DE183E">
      <w:pPr>
        <w:pStyle w:val="Default"/>
        <w:numPr>
          <w:ilvl w:val="0"/>
          <w:numId w:val="13"/>
        </w:numPr>
        <w:jc w:val="both"/>
      </w:pPr>
      <w:r>
        <w:t xml:space="preserve">Do záručnej doby sa nezapočítava čas od oznámenia </w:t>
      </w:r>
      <w:proofErr w:type="spellStart"/>
      <w:r>
        <w:t>vady</w:t>
      </w:r>
      <w:proofErr w:type="spellEnd"/>
      <w:r>
        <w:t xml:space="preserve"> diela až do odstránenia príslušnej </w:t>
      </w:r>
      <w:proofErr w:type="spellStart"/>
      <w:r>
        <w:t>vady</w:t>
      </w:r>
      <w:proofErr w:type="spellEnd"/>
      <w:r>
        <w:t>. V prípade, ak dôjde k výmene časti diela, pre túto časť plynie nová záručná doba.</w:t>
      </w:r>
    </w:p>
    <w:bookmarkEnd w:id="12"/>
    <w:bookmarkEnd w:id="13"/>
    <w:p w:rsidR="00DE183E" w:rsidRDefault="00DE183E" w:rsidP="00DE183E">
      <w:pPr>
        <w:pStyle w:val="Default"/>
        <w:jc w:val="both"/>
      </w:pPr>
    </w:p>
    <w:p w:rsidR="00DE183E" w:rsidRPr="003973C3" w:rsidRDefault="00DE183E" w:rsidP="00DE183E">
      <w:pPr>
        <w:pStyle w:val="Default"/>
        <w:jc w:val="both"/>
      </w:pPr>
    </w:p>
    <w:p w:rsidR="00DE183E" w:rsidRPr="003973C3" w:rsidRDefault="00DE183E" w:rsidP="00DE183E">
      <w:pPr>
        <w:pStyle w:val="Default"/>
        <w:jc w:val="center"/>
        <w:rPr>
          <w:b/>
          <w:bCs/>
        </w:rPr>
      </w:pPr>
      <w:r w:rsidRPr="003973C3">
        <w:rPr>
          <w:b/>
          <w:bCs/>
        </w:rPr>
        <w:t>Článok VI</w:t>
      </w:r>
      <w:r>
        <w:rPr>
          <w:b/>
          <w:bCs/>
        </w:rPr>
        <w:t>II</w:t>
      </w:r>
      <w:r w:rsidRPr="003973C3">
        <w:rPr>
          <w:b/>
          <w:bCs/>
        </w:rPr>
        <w:t>.</w:t>
      </w:r>
    </w:p>
    <w:p w:rsidR="00DE183E" w:rsidRPr="003973C3" w:rsidRDefault="00DE183E" w:rsidP="00DE183E">
      <w:pPr>
        <w:pStyle w:val="Default"/>
        <w:jc w:val="center"/>
        <w:rPr>
          <w:b/>
          <w:bCs/>
        </w:rPr>
      </w:pPr>
      <w:r w:rsidRPr="003973C3">
        <w:rPr>
          <w:b/>
          <w:bCs/>
        </w:rPr>
        <w:t>Platobné podmienky</w:t>
      </w:r>
    </w:p>
    <w:p w:rsidR="00DE183E" w:rsidRPr="003973C3" w:rsidRDefault="00DE183E" w:rsidP="00DE183E">
      <w:pPr>
        <w:pStyle w:val="Default"/>
        <w:jc w:val="center"/>
      </w:pPr>
    </w:p>
    <w:p w:rsidR="00DE183E" w:rsidRPr="00943AEE" w:rsidRDefault="00DE183E" w:rsidP="00DE183E">
      <w:pPr>
        <w:pStyle w:val="Default"/>
        <w:numPr>
          <w:ilvl w:val="0"/>
          <w:numId w:val="3"/>
        </w:numPr>
        <w:jc w:val="both"/>
      </w:pPr>
      <w:bookmarkStart w:id="14" w:name="_Hlk40274663"/>
      <w:r>
        <w:lastRenderedPageBreak/>
        <w:t xml:space="preserve">Právo na vystavenie faktúry a zaplatenie ceny za </w:t>
      </w:r>
      <w:r w:rsidRPr="00943AEE">
        <w:t xml:space="preserve">vykonanie </w:t>
      </w:r>
      <w:r>
        <w:t>diela vzniká zhotoviteľovi po úplnom zhotovení celého diela podľa tejto zmluvy a na základe protokolu o odovzdaní a prevzatí diela.</w:t>
      </w:r>
      <w:r w:rsidRPr="00943AEE">
        <w:t xml:space="preserve"> Podkladom pre </w:t>
      </w:r>
      <w:r>
        <w:t>zaplatenie ceny za vykonanie diela bude faktúra vystavená zhotoviteľom, doložená súpisom vykonaných prác na diele a protokolom o odovzdaní a prevzatí diela.</w:t>
      </w:r>
    </w:p>
    <w:p w:rsidR="00DE183E" w:rsidRPr="00943AEE" w:rsidRDefault="00DE183E" w:rsidP="00DE183E">
      <w:pPr>
        <w:pStyle w:val="Default"/>
        <w:numPr>
          <w:ilvl w:val="0"/>
          <w:numId w:val="3"/>
        </w:numPr>
        <w:jc w:val="both"/>
      </w:pPr>
      <w:r w:rsidRPr="00943AEE">
        <w:t>Zhotoviteľ je povinný najneskôr 5 dní po skončení prác na diele predložiť objednávateľovi na overenie súpis vykonaných prác. Objednávateľ</w:t>
      </w:r>
      <w:r>
        <w:t xml:space="preserve"> overí súpis vykonaných prác na diele </w:t>
      </w:r>
      <w:r w:rsidRPr="00943AEE">
        <w:t xml:space="preserve"> do piatich pracovných dní nasledujúcich po dni, v ktorom mu zhotoviteľ predložil súpis vykonaných prác</w:t>
      </w:r>
      <w:r>
        <w:t>.</w:t>
      </w:r>
    </w:p>
    <w:p w:rsidR="00DE183E" w:rsidRDefault="00DE183E" w:rsidP="00DE183E">
      <w:pPr>
        <w:pStyle w:val="Default"/>
        <w:numPr>
          <w:ilvl w:val="0"/>
          <w:numId w:val="3"/>
        </w:numPr>
        <w:jc w:val="both"/>
      </w:pPr>
      <w:r w:rsidRPr="00943AEE">
        <w:t xml:space="preserve">Objednávateľ je povinný </w:t>
      </w:r>
      <w:r w:rsidRPr="0070793F">
        <w:rPr>
          <w:color w:val="auto"/>
        </w:rPr>
        <w:t>zaplatiť faktúru v lehote</w:t>
      </w:r>
      <w:r w:rsidRPr="00943AEE">
        <w:t xml:space="preserve"> do 30 dní odo dňa jej doručenia. Zaplatenie faktúry je podmienené riadnym zhotovením celého diela a jeho úspešným protokolárnym odovzdaním a prevzatím. </w:t>
      </w:r>
    </w:p>
    <w:p w:rsidR="00DE183E" w:rsidRPr="003973C3" w:rsidRDefault="00DE183E" w:rsidP="00DE183E">
      <w:pPr>
        <w:pStyle w:val="Default"/>
        <w:numPr>
          <w:ilvl w:val="0"/>
          <w:numId w:val="3"/>
        </w:numPr>
        <w:jc w:val="both"/>
        <w:rPr>
          <w:color w:val="auto"/>
        </w:rPr>
      </w:pPr>
      <w:r w:rsidRPr="003973C3">
        <w:rPr>
          <w:snapToGrid w:val="0"/>
          <w:lang w:eastAsia="cs-CZ"/>
        </w:rPr>
        <w:t xml:space="preserve">Faktúra musí obsahovať všetky údaje podľa § 74 zák. č. 222/2004 </w:t>
      </w:r>
      <w:proofErr w:type="spellStart"/>
      <w:r w:rsidRPr="003973C3">
        <w:rPr>
          <w:snapToGrid w:val="0"/>
          <w:lang w:eastAsia="cs-CZ"/>
        </w:rPr>
        <w:t>Z.z</w:t>
      </w:r>
      <w:proofErr w:type="spellEnd"/>
      <w:r w:rsidRPr="003973C3">
        <w:rPr>
          <w:snapToGrid w:val="0"/>
          <w:lang w:eastAsia="cs-CZ"/>
        </w:rPr>
        <w:t>. o dani z pridanej hodnoty</w:t>
      </w:r>
      <w:r w:rsidRPr="003973C3">
        <w:rPr>
          <w:bCs/>
        </w:rPr>
        <w:t xml:space="preserve"> v znení neskorších predpisov</w:t>
      </w:r>
      <w:r w:rsidRPr="003973C3">
        <w:rPr>
          <w:snapToGrid w:val="0"/>
          <w:lang w:eastAsia="cs-CZ"/>
        </w:rPr>
        <w:t>.</w:t>
      </w:r>
    </w:p>
    <w:p w:rsidR="00DE183E" w:rsidRPr="003973C3" w:rsidRDefault="00DE183E" w:rsidP="00DE183E">
      <w:pPr>
        <w:pStyle w:val="Default"/>
        <w:numPr>
          <w:ilvl w:val="0"/>
          <w:numId w:val="3"/>
        </w:numPr>
        <w:ind w:left="426" w:hanging="426"/>
        <w:jc w:val="both"/>
        <w:rPr>
          <w:snapToGrid w:val="0"/>
          <w:lang w:eastAsia="cs-CZ"/>
        </w:rPr>
      </w:pPr>
      <w:r w:rsidRPr="003973C3">
        <w:rPr>
          <w:snapToGrid w:val="0"/>
          <w:lang w:eastAsia="cs-CZ"/>
        </w:rPr>
        <w:t xml:space="preserve">V prípade, že faktúra nebude obsahovať náležitosti uvedené v tejto zmluve, ako aj </w:t>
      </w:r>
      <w:r>
        <w:rPr>
          <w:snapToGrid w:val="0"/>
          <w:lang w:eastAsia="cs-CZ"/>
        </w:rPr>
        <w:t xml:space="preserve">v </w:t>
      </w:r>
      <w:r w:rsidRPr="003973C3">
        <w:rPr>
          <w:snapToGrid w:val="0"/>
          <w:lang w:eastAsia="cs-CZ"/>
        </w:rPr>
        <w:t>prípade chybného vyúčtovania ceny alebo nesprávneho uvedenia iných údajov alebo náležitostí, je objednávateľ oprávnený vrátiť faktúru zhotoviteľovi na doplnenie, resp. prepracovanie</w:t>
      </w:r>
      <w:r>
        <w:rPr>
          <w:snapToGrid w:val="0"/>
          <w:lang w:eastAsia="cs-CZ"/>
        </w:rPr>
        <w:t>. V </w:t>
      </w:r>
      <w:r w:rsidRPr="003973C3">
        <w:rPr>
          <w:snapToGrid w:val="0"/>
          <w:lang w:eastAsia="cs-CZ"/>
        </w:rPr>
        <w:t>takomto prípade nová lehota splatnosti začne plynúť doručením opravenej alebo novo vystavenej faktúry objednávateľovi.</w:t>
      </w:r>
    </w:p>
    <w:p w:rsidR="00DE183E" w:rsidRPr="0070793F" w:rsidRDefault="00DE183E" w:rsidP="00DE183E">
      <w:pPr>
        <w:pStyle w:val="Default"/>
        <w:numPr>
          <w:ilvl w:val="0"/>
          <w:numId w:val="3"/>
        </w:numPr>
        <w:jc w:val="both"/>
        <w:rPr>
          <w:color w:val="auto"/>
        </w:rPr>
      </w:pPr>
      <w:r w:rsidRPr="0070793F">
        <w:rPr>
          <w:color w:val="auto"/>
        </w:rPr>
        <w:t xml:space="preserve">Suma faktúry nesmie presiahnuť dohodnutú cenu za dielo. Objednávateľ nie je povinný uhradiť zhotoviteľovi akúkoľvek čiastku nad rámec dohodnutej ceny za dielo a to či už na základe faktúry, či iných skutočností pokiaľ nedôjde k uzavretiu dodatku k tejto zmluve. </w:t>
      </w:r>
    </w:p>
    <w:bookmarkEnd w:id="14"/>
    <w:p w:rsidR="00DE183E" w:rsidRPr="007F4CEF" w:rsidRDefault="00DE183E" w:rsidP="00DE183E">
      <w:pPr>
        <w:pStyle w:val="Default"/>
        <w:numPr>
          <w:ilvl w:val="0"/>
          <w:numId w:val="3"/>
        </w:numPr>
        <w:ind w:left="426" w:hanging="426"/>
        <w:jc w:val="both"/>
        <w:rPr>
          <w:color w:val="auto"/>
        </w:rPr>
      </w:pPr>
      <w:r w:rsidRPr="003973C3">
        <w:rPr>
          <w:color w:val="auto"/>
        </w:rPr>
        <w:t>V prípade, že dôjde k zrušeniu alebo odstúpeniu od tejto zmluvy z dôvodu na strane objednávateľa</w:t>
      </w:r>
      <w:r w:rsidRPr="00B2068D">
        <w:rPr>
          <w:color w:val="auto"/>
        </w:rPr>
        <w:t>, bude zhotoviteľ fakturovať skutočne vykonané práce na rozpracovan</w:t>
      </w:r>
      <w:r>
        <w:rPr>
          <w:color w:val="auto"/>
        </w:rPr>
        <w:t>om di</w:t>
      </w:r>
      <w:r w:rsidRPr="00B2068D">
        <w:rPr>
          <w:color w:val="auto"/>
        </w:rPr>
        <w:t>e</w:t>
      </w:r>
      <w:r>
        <w:rPr>
          <w:color w:val="auto"/>
        </w:rPr>
        <w:t>le</w:t>
      </w:r>
      <w:r w:rsidRPr="00B2068D">
        <w:rPr>
          <w:color w:val="auto"/>
        </w:rPr>
        <w:t xml:space="preserve"> vo vzájomne dohodnutej výš</w:t>
      </w:r>
      <w:r w:rsidRPr="007F4CEF">
        <w:rPr>
          <w:color w:val="auto"/>
        </w:rPr>
        <w:t>ke.</w:t>
      </w:r>
    </w:p>
    <w:p w:rsidR="00DE183E" w:rsidRPr="003973C3" w:rsidRDefault="00DE183E" w:rsidP="00DE183E">
      <w:pPr>
        <w:pStyle w:val="Default"/>
        <w:numPr>
          <w:ilvl w:val="0"/>
          <w:numId w:val="3"/>
        </w:numPr>
        <w:ind w:left="426" w:hanging="426"/>
        <w:jc w:val="both"/>
        <w:rPr>
          <w:color w:val="auto"/>
        </w:rPr>
      </w:pPr>
      <w:r w:rsidRPr="003973C3">
        <w:rPr>
          <w:color w:val="auto"/>
        </w:rPr>
        <w:t>Zmluvné strany sa dohodli, že na predmet zmluvy nebude poskytnutý preddavok od objednávateľa.</w:t>
      </w:r>
    </w:p>
    <w:p w:rsidR="00DE183E" w:rsidRPr="003973C3" w:rsidRDefault="00DE183E" w:rsidP="00DE183E">
      <w:pPr>
        <w:pStyle w:val="Default"/>
        <w:numPr>
          <w:ilvl w:val="0"/>
          <w:numId w:val="3"/>
        </w:numPr>
        <w:ind w:left="426" w:hanging="426"/>
        <w:jc w:val="both"/>
        <w:rPr>
          <w:color w:val="auto"/>
        </w:rPr>
      </w:pPr>
      <w:r w:rsidRPr="003973C3">
        <w:rPr>
          <w:color w:val="auto"/>
        </w:rPr>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č. 343/2015 Z. z. o verejnom obstarávaní v znení neskorších predpisov.</w:t>
      </w:r>
    </w:p>
    <w:p w:rsidR="00DE183E" w:rsidRPr="003973C3" w:rsidRDefault="00DE183E" w:rsidP="00DE183E">
      <w:pPr>
        <w:pStyle w:val="Default"/>
        <w:jc w:val="both"/>
      </w:pPr>
    </w:p>
    <w:p w:rsidR="00DE183E" w:rsidRPr="003973C3" w:rsidRDefault="00DE183E" w:rsidP="00DE183E">
      <w:pPr>
        <w:pStyle w:val="Default"/>
        <w:jc w:val="both"/>
      </w:pPr>
    </w:p>
    <w:p w:rsidR="00DE183E" w:rsidRPr="003973C3" w:rsidRDefault="00DE183E" w:rsidP="00DE183E">
      <w:pPr>
        <w:pStyle w:val="Default"/>
        <w:jc w:val="center"/>
        <w:rPr>
          <w:b/>
          <w:bCs/>
        </w:rPr>
      </w:pPr>
      <w:r w:rsidRPr="003973C3">
        <w:rPr>
          <w:b/>
          <w:bCs/>
        </w:rPr>
        <w:t>Článok I</w:t>
      </w:r>
      <w:r>
        <w:rPr>
          <w:b/>
          <w:bCs/>
        </w:rPr>
        <w:t>X</w:t>
      </w:r>
      <w:r w:rsidRPr="003973C3">
        <w:rPr>
          <w:b/>
          <w:bCs/>
        </w:rPr>
        <w:t>.</w:t>
      </w:r>
    </w:p>
    <w:p w:rsidR="00DE183E" w:rsidRPr="00314977" w:rsidRDefault="00DE183E" w:rsidP="00DE183E">
      <w:pPr>
        <w:pStyle w:val="Default"/>
        <w:jc w:val="center"/>
        <w:rPr>
          <w:b/>
          <w:bCs/>
        </w:rPr>
      </w:pPr>
      <w:r w:rsidRPr="00314977">
        <w:rPr>
          <w:b/>
          <w:bCs/>
        </w:rPr>
        <w:t>Zmluvné pokuty</w:t>
      </w:r>
    </w:p>
    <w:p w:rsidR="00DE183E" w:rsidRPr="003973C3" w:rsidRDefault="00DE183E" w:rsidP="00DE183E">
      <w:pPr>
        <w:pStyle w:val="Default"/>
        <w:jc w:val="center"/>
      </w:pPr>
    </w:p>
    <w:p w:rsidR="00DE183E" w:rsidRDefault="00DE183E" w:rsidP="00DE183E">
      <w:pPr>
        <w:pStyle w:val="Default"/>
        <w:numPr>
          <w:ilvl w:val="0"/>
          <w:numId w:val="8"/>
        </w:numPr>
        <w:jc w:val="both"/>
      </w:pPr>
      <w:r>
        <w:t xml:space="preserve">Zhotoviteľ sa zaväzuje zaplatiť objednávateľovi zmluvnú pokutu, v prípade oneskoreného odovzdania diela, vo výške 0,05 % z ceny diela s DPH za každý i </w:t>
      </w:r>
      <w:r w:rsidRPr="003973C3">
        <w:rPr>
          <w:bCs/>
          <w:iCs/>
          <w:snapToGrid w:val="0"/>
          <w:lang w:eastAsia="cs-CZ"/>
        </w:rPr>
        <w:t>začatý</w:t>
      </w:r>
      <w:r>
        <w:t xml:space="preserve"> deň omeškania.</w:t>
      </w:r>
    </w:p>
    <w:p w:rsidR="00DE183E" w:rsidRDefault="00DE183E" w:rsidP="00DE183E">
      <w:pPr>
        <w:pStyle w:val="Default"/>
        <w:numPr>
          <w:ilvl w:val="0"/>
          <w:numId w:val="8"/>
        </w:numPr>
        <w:jc w:val="both"/>
      </w:pPr>
      <w:r>
        <w:t>V prípade, že sa objednávateľ dostane do omeškania s úhradou platby za odovzdané dielo, má zhotoviteľ právo požadovať od objednávateľa úroky z omeškania v zmysle všeobecne záväzných právnych predpisov.</w:t>
      </w:r>
    </w:p>
    <w:p w:rsidR="00DE183E" w:rsidRPr="00105ABD" w:rsidRDefault="00DE183E" w:rsidP="00DE183E">
      <w:pPr>
        <w:pStyle w:val="Odsekzoznamu"/>
        <w:numPr>
          <w:ilvl w:val="0"/>
          <w:numId w:val="8"/>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r w:rsidRPr="00105ABD">
        <w:rPr>
          <w:rFonts w:ascii="Times New Roman" w:hAnsi="Times New Roman"/>
          <w:sz w:val="24"/>
          <w:szCs w:val="24"/>
        </w:rPr>
        <w:t xml:space="preserve">V prípade, ak zhotoviteľ poruší svoju zmluvnú povinnosť odstrániť </w:t>
      </w:r>
      <w:proofErr w:type="spellStart"/>
      <w:r w:rsidRPr="00105ABD">
        <w:rPr>
          <w:rFonts w:ascii="Times New Roman" w:hAnsi="Times New Roman"/>
          <w:sz w:val="24"/>
          <w:szCs w:val="24"/>
        </w:rPr>
        <w:t>vady</w:t>
      </w:r>
      <w:proofErr w:type="spellEnd"/>
      <w:r w:rsidRPr="00105ABD">
        <w:rPr>
          <w:rFonts w:ascii="Times New Roman" w:hAnsi="Times New Roman"/>
          <w:sz w:val="24"/>
          <w:szCs w:val="24"/>
        </w:rPr>
        <w:t xml:space="preserve"> diela podľa čl. VII. </w:t>
      </w:r>
      <w:r w:rsidR="002A1D8B" w:rsidRPr="00105ABD">
        <w:rPr>
          <w:rFonts w:ascii="Times New Roman" w:hAnsi="Times New Roman"/>
          <w:sz w:val="24"/>
          <w:szCs w:val="24"/>
        </w:rPr>
        <w:t xml:space="preserve">bodu 5 </w:t>
      </w:r>
      <w:r w:rsidRPr="00105ABD">
        <w:rPr>
          <w:rFonts w:ascii="Times New Roman" w:hAnsi="Times New Roman"/>
          <w:sz w:val="24"/>
          <w:szCs w:val="24"/>
        </w:rPr>
        <w:t>tejto zmluvy riadne a včas, má objednávateľ právo požadovať od zhotoviteľa zaplatenie zmluvnej pokuty vo výške 100,-EUR a to za každý začatý deň porušenia tejto povinnosti až do splnenia tejto povinnosti.</w:t>
      </w:r>
    </w:p>
    <w:p w:rsidR="00DE183E" w:rsidRPr="00171D2A" w:rsidRDefault="00DE183E" w:rsidP="00DE183E">
      <w:pPr>
        <w:pStyle w:val="Default"/>
        <w:numPr>
          <w:ilvl w:val="0"/>
          <w:numId w:val="8"/>
        </w:numPr>
        <w:jc w:val="both"/>
      </w:pPr>
      <w:r>
        <w:t xml:space="preserve">Zhotoviteľ sa zaväzuje zmluvné pokuty v zmysle zmluvy uhradiť objednávateľovi v lehote do 30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w:t>
      </w:r>
      <w:r>
        <w:lastRenderedPageBreak/>
        <w:t>popri zmluvnej pokute nárok na náhradu škody v plnej výške, spôsobenej porušením povinnosti zhotoviteľa, na ktorú sa vzťahuje zmluvná pokuta, pričom zmluvná pokuta sa nezapočítava na náhradu škody.</w:t>
      </w:r>
    </w:p>
    <w:p w:rsidR="00DE183E" w:rsidRDefault="00DE183E" w:rsidP="00DE183E">
      <w:pPr>
        <w:pStyle w:val="Default"/>
        <w:numPr>
          <w:ilvl w:val="0"/>
          <w:numId w:val="8"/>
        </w:numPr>
        <w:jc w:val="both"/>
        <w:rPr>
          <w:bCs/>
          <w:iCs/>
          <w:snapToGrid w:val="0"/>
          <w:color w:val="auto"/>
          <w:lang w:eastAsia="cs-CZ"/>
        </w:rPr>
      </w:pPr>
      <w:r w:rsidRPr="00EE5AA8">
        <w:rPr>
          <w:bCs/>
          <w:iCs/>
          <w:snapToGrid w:val="0"/>
          <w:color w:val="auto"/>
          <w:lang w:eastAsia="cs-CZ"/>
        </w:rPr>
        <w:t>Objednávateľ je oprávnený požadovať od zhotoviteľa aj náhradu škody spôsobenú porušením ktorejkoľvek z jeho povinností uvedenej v tejto zmluv</w:t>
      </w:r>
      <w:r>
        <w:rPr>
          <w:bCs/>
          <w:iCs/>
          <w:snapToGrid w:val="0"/>
          <w:color w:val="auto"/>
          <w:lang w:eastAsia="cs-CZ"/>
        </w:rPr>
        <w:t>e</w:t>
      </w:r>
      <w:r w:rsidRPr="00EE5AA8">
        <w:rPr>
          <w:bCs/>
          <w:iCs/>
          <w:snapToGrid w:val="0"/>
          <w:color w:val="auto"/>
          <w:lang w:eastAsia="cs-CZ"/>
        </w:rPr>
        <w:t xml:space="preserve"> alebo vyplývajúcej zo všeobecne záväzných právnych predpisov.</w:t>
      </w:r>
      <w:r>
        <w:rPr>
          <w:bCs/>
          <w:iCs/>
          <w:snapToGrid w:val="0"/>
          <w:color w:val="auto"/>
          <w:lang w:eastAsia="cs-CZ"/>
        </w:rPr>
        <w:t xml:space="preserve"> </w:t>
      </w:r>
      <w:r w:rsidRPr="00DA3796">
        <w:rPr>
          <w:snapToGrid w:val="0"/>
          <w:lang w:eastAsia="cs-CZ"/>
        </w:rPr>
        <w:t xml:space="preserve">Zhotoviteľ je oprávnený riešiť náhradu škody </w:t>
      </w:r>
      <w:r>
        <w:rPr>
          <w:snapToGrid w:val="0"/>
          <w:lang w:eastAsia="cs-CZ"/>
        </w:rPr>
        <w:t>prostredníctv</w:t>
      </w:r>
      <w:r w:rsidRPr="00DA3796">
        <w:rPr>
          <w:snapToGrid w:val="0"/>
          <w:lang w:eastAsia="cs-CZ"/>
        </w:rPr>
        <w:t>o</w:t>
      </w:r>
      <w:r>
        <w:rPr>
          <w:snapToGrid w:val="0"/>
          <w:lang w:eastAsia="cs-CZ"/>
        </w:rPr>
        <w:t>m</w:t>
      </w:r>
      <w:r w:rsidRPr="00DA3796">
        <w:rPr>
          <w:snapToGrid w:val="0"/>
          <w:lang w:eastAsia="cs-CZ"/>
        </w:rPr>
        <w:t xml:space="preserve"> svojho poistenia zodpovednosti za škodu, k čomu mu objednávateľ poskytne primeranú súčinnosť</w:t>
      </w:r>
      <w:r>
        <w:rPr>
          <w:snapToGrid w:val="0"/>
          <w:lang w:eastAsia="cs-CZ"/>
        </w:rPr>
        <w:t>.</w:t>
      </w:r>
    </w:p>
    <w:p w:rsidR="00DE183E" w:rsidRPr="003973C3" w:rsidRDefault="00DE183E" w:rsidP="00DE183E">
      <w:pPr>
        <w:pStyle w:val="Default"/>
        <w:numPr>
          <w:ilvl w:val="0"/>
          <w:numId w:val="8"/>
        </w:numPr>
        <w:jc w:val="both"/>
        <w:rPr>
          <w:bCs/>
          <w:iCs/>
          <w:snapToGrid w:val="0"/>
          <w:lang w:eastAsia="cs-CZ"/>
        </w:rPr>
      </w:pPr>
      <w:r>
        <w:rPr>
          <w:bCs/>
          <w:iCs/>
          <w:snapToGrid w:val="0"/>
          <w:lang w:eastAsia="cs-CZ"/>
        </w:rPr>
        <w:t>Zhotovite</w:t>
      </w:r>
      <w:r w:rsidRPr="00A90BD7">
        <w:rPr>
          <w:bCs/>
          <w:iCs/>
          <w:snapToGrid w:val="0"/>
          <w:lang w:eastAsia="cs-CZ"/>
        </w:rPr>
        <w:t xml:space="preserve">ľ je tiež povinný nahradiť objednávateľovi </w:t>
      </w:r>
      <w:r>
        <w:rPr>
          <w:bCs/>
          <w:iCs/>
          <w:snapToGrid w:val="0"/>
          <w:lang w:eastAsia="cs-CZ"/>
        </w:rPr>
        <w:t xml:space="preserve">všetky </w:t>
      </w:r>
      <w:r w:rsidRPr="00A90BD7">
        <w:rPr>
          <w:bCs/>
          <w:iCs/>
          <w:snapToGrid w:val="0"/>
          <w:lang w:eastAsia="cs-CZ"/>
        </w:rPr>
        <w:t xml:space="preserve">poplatky, pokuty a iné vzniknuté náklady, ktoré bol objednávateľ nútený vynaložiť v súvislosti s </w:t>
      </w:r>
      <w:proofErr w:type="spellStart"/>
      <w:r w:rsidRPr="00A90BD7">
        <w:rPr>
          <w:bCs/>
          <w:iCs/>
          <w:snapToGrid w:val="0"/>
          <w:lang w:eastAsia="cs-CZ"/>
        </w:rPr>
        <w:t>vadami</w:t>
      </w:r>
      <w:proofErr w:type="spellEnd"/>
      <w:r w:rsidRPr="00A90BD7">
        <w:rPr>
          <w:bCs/>
          <w:iCs/>
          <w:snapToGrid w:val="0"/>
          <w:lang w:eastAsia="cs-CZ"/>
        </w:rPr>
        <w:t xml:space="preserve"> </w:t>
      </w:r>
      <w:r>
        <w:rPr>
          <w:bCs/>
          <w:iCs/>
          <w:snapToGrid w:val="0"/>
          <w:lang w:eastAsia="cs-CZ"/>
        </w:rPr>
        <w:t>diela</w:t>
      </w:r>
      <w:r w:rsidRPr="00A90BD7">
        <w:rPr>
          <w:bCs/>
          <w:iCs/>
          <w:snapToGrid w:val="0"/>
          <w:lang w:eastAsia="cs-CZ"/>
        </w:rPr>
        <w:t>.</w:t>
      </w:r>
    </w:p>
    <w:p w:rsidR="00DE183E" w:rsidRPr="003973C3" w:rsidRDefault="00DE183E" w:rsidP="00DE183E">
      <w:pPr>
        <w:pStyle w:val="Default"/>
        <w:jc w:val="both"/>
        <w:rPr>
          <w:bCs/>
          <w:iCs/>
          <w:snapToGrid w:val="0"/>
          <w:lang w:eastAsia="cs-CZ"/>
        </w:rPr>
      </w:pPr>
    </w:p>
    <w:p w:rsidR="00DE183E" w:rsidRPr="003973C3" w:rsidRDefault="00DE183E" w:rsidP="00DE183E">
      <w:pPr>
        <w:pStyle w:val="Default"/>
        <w:jc w:val="both"/>
        <w:rPr>
          <w:bCs/>
          <w:iCs/>
          <w:snapToGrid w:val="0"/>
          <w:lang w:eastAsia="cs-CZ"/>
        </w:rPr>
      </w:pPr>
    </w:p>
    <w:p w:rsidR="00DE183E" w:rsidRPr="003973C3" w:rsidRDefault="00DE183E" w:rsidP="00DE183E">
      <w:pPr>
        <w:pStyle w:val="Default"/>
        <w:jc w:val="center"/>
        <w:rPr>
          <w:color w:val="auto"/>
        </w:rPr>
      </w:pPr>
      <w:r w:rsidRPr="003973C3">
        <w:rPr>
          <w:b/>
          <w:bCs/>
          <w:color w:val="auto"/>
        </w:rPr>
        <w:t>Článok X.</w:t>
      </w:r>
    </w:p>
    <w:p w:rsidR="00DE183E" w:rsidRPr="003973C3" w:rsidRDefault="00DE183E" w:rsidP="00DE183E">
      <w:pPr>
        <w:pStyle w:val="Default"/>
        <w:jc w:val="center"/>
        <w:rPr>
          <w:b/>
          <w:bCs/>
          <w:color w:val="auto"/>
        </w:rPr>
      </w:pPr>
      <w:r>
        <w:rPr>
          <w:b/>
          <w:bCs/>
          <w:color w:val="auto"/>
        </w:rPr>
        <w:t>Osobitné ustanovenia</w:t>
      </w:r>
    </w:p>
    <w:p w:rsidR="00DE183E" w:rsidRPr="003973C3" w:rsidRDefault="00DE183E" w:rsidP="00DE183E">
      <w:pPr>
        <w:pStyle w:val="Default"/>
        <w:rPr>
          <w:color w:val="auto"/>
        </w:rPr>
      </w:pPr>
    </w:p>
    <w:p w:rsidR="00DE183E" w:rsidRPr="001D3D9D" w:rsidRDefault="00DE183E" w:rsidP="00DE183E">
      <w:pPr>
        <w:pStyle w:val="Default"/>
        <w:numPr>
          <w:ilvl w:val="0"/>
          <w:numId w:val="18"/>
        </w:numPr>
        <w:jc w:val="both"/>
        <w:rPr>
          <w:bCs/>
          <w:iCs/>
          <w:snapToGrid w:val="0"/>
          <w:lang w:eastAsia="cs-CZ"/>
        </w:rPr>
      </w:pPr>
      <w:r w:rsidRPr="001D3D9D">
        <w:rPr>
          <w:bCs/>
          <w:iCs/>
          <w:snapToGrid w:val="0"/>
          <w:lang w:eastAsia="cs-CZ"/>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rsidR="00DE183E" w:rsidRPr="001D3D9D" w:rsidRDefault="00DE183E" w:rsidP="00DE183E">
      <w:pPr>
        <w:pStyle w:val="Default"/>
        <w:numPr>
          <w:ilvl w:val="0"/>
          <w:numId w:val="18"/>
        </w:numPr>
        <w:jc w:val="both"/>
        <w:rPr>
          <w:bCs/>
          <w:iCs/>
          <w:snapToGrid w:val="0"/>
          <w:lang w:eastAsia="cs-CZ"/>
        </w:rPr>
      </w:pPr>
      <w:r w:rsidRPr="001D3D9D">
        <w:rPr>
          <w:bCs/>
          <w:iCs/>
          <w:snapToGrid w:val="0"/>
          <w:lang w:eastAsia="cs-CZ"/>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rsidR="00DE183E" w:rsidRPr="001D3D9D" w:rsidRDefault="00DE183E" w:rsidP="00DE183E">
      <w:pPr>
        <w:pStyle w:val="Default"/>
        <w:numPr>
          <w:ilvl w:val="0"/>
          <w:numId w:val="18"/>
        </w:numPr>
        <w:jc w:val="both"/>
        <w:rPr>
          <w:bCs/>
          <w:iCs/>
          <w:snapToGrid w:val="0"/>
          <w:lang w:eastAsia="cs-CZ"/>
        </w:rPr>
      </w:pPr>
      <w:r w:rsidRPr="001D3D9D">
        <w:rPr>
          <w:bCs/>
          <w:iCs/>
          <w:snapToGrid w:val="0"/>
          <w:lang w:eastAsia="cs-CZ"/>
        </w:rPr>
        <w:t>Akékoľvek doklady a podklady, ktoré zhotoviteľ dostane od objednávateľa, prípadne získa pri plnení predmetu zmluvy, je povinný bezodkladne potom, ako ich už nebude potrebovať k realizácii diela , odovzdať objednávateľovi. Takúto dokumentáciu je zhotoviteľ oprávnený použiť výlučne na plnenie svojich záväzkov podľa tejto zmluvy.</w:t>
      </w:r>
    </w:p>
    <w:p w:rsidR="00DE183E" w:rsidRPr="001D3D9D" w:rsidRDefault="00DE183E" w:rsidP="00DE183E">
      <w:pPr>
        <w:pStyle w:val="Default"/>
        <w:numPr>
          <w:ilvl w:val="0"/>
          <w:numId w:val="18"/>
        </w:numPr>
        <w:jc w:val="both"/>
        <w:rPr>
          <w:bCs/>
          <w:iCs/>
          <w:snapToGrid w:val="0"/>
          <w:lang w:eastAsia="cs-CZ"/>
        </w:rPr>
      </w:pPr>
      <w:r w:rsidRPr="001D3D9D">
        <w:rPr>
          <w:bCs/>
          <w:iCs/>
          <w:snapToGrid w:val="0"/>
          <w:lang w:eastAsia="cs-CZ"/>
        </w:rPr>
        <w:t>Zmluvné strany sa dohodli, že objednávateľ poskytne zhotoviteľovi za účelom predmetu plnenia tejto zmluvy odberné miesta na pripojenie elektrickej energie a vody pre technologické účely, skladové priestory na materiál a prevádzkový priestor za úhradu v zmysle bodu 9 čl. II. tejto zmluvy. Za účelom vylúčenia pochybností zmluvné strany deklarujú, že objednávateľ nezabezpečuje stráženie staveniska a nezodpovedá za prípadné straty, poškodenia či zničenia uskladnených vecí zhotoviteľa, resp. tretích osôb.</w:t>
      </w:r>
    </w:p>
    <w:p w:rsidR="00DE183E" w:rsidRPr="001D3D9D" w:rsidRDefault="00DE183E" w:rsidP="00DE183E">
      <w:pPr>
        <w:pStyle w:val="Default"/>
        <w:numPr>
          <w:ilvl w:val="0"/>
          <w:numId w:val="18"/>
        </w:numPr>
        <w:jc w:val="both"/>
        <w:rPr>
          <w:bCs/>
          <w:iCs/>
          <w:snapToGrid w:val="0"/>
          <w:lang w:eastAsia="cs-CZ"/>
        </w:rPr>
      </w:pPr>
      <w:r w:rsidRPr="001D3D9D">
        <w:rPr>
          <w:bCs/>
          <w:iCs/>
          <w:snapToGrid w:val="0"/>
          <w:lang w:eastAsia="cs-CZ"/>
        </w:rPr>
        <w:t xml:space="preserve">Objednávateľ nezodpovedá za prípad pracovného úrazu zamestnancov zhotoviteľa, prípadne jeho </w:t>
      </w:r>
      <w:r>
        <w:rPr>
          <w:bCs/>
          <w:iCs/>
          <w:snapToGrid w:val="0"/>
          <w:lang w:eastAsia="cs-CZ"/>
        </w:rPr>
        <w:t>subdodávateľov</w:t>
      </w:r>
      <w:r w:rsidRPr="001D3D9D">
        <w:rPr>
          <w:bCs/>
          <w:iCs/>
          <w:snapToGrid w:val="0"/>
          <w:lang w:eastAsia="cs-CZ"/>
        </w:rPr>
        <w:t>.</w:t>
      </w:r>
    </w:p>
    <w:p w:rsidR="00DE183E" w:rsidRPr="001D3D9D" w:rsidRDefault="00DE183E" w:rsidP="00DE183E">
      <w:pPr>
        <w:pStyle w:val="Default"/>
        <w:numPr>
          <w:ilvl w:val="0"/>
          <w:numId w:val="18"/>
        </w:numPr>
        <w:jc w:val="both"/>
        <w:rPr>
          <w:bCs/>
          <w:iCs/>
          <w:snapToGrid w:val="0"/>
          <w:lang w:eastAsia="cs-CZ"/>
        </w:rPr>
      </w:pPr>
      <w:r w:rsidRPr="001D3D9D">
        <w:rPr>
          <w:bCs/>
          <w:iCs/>
          <w:snapToGrid w:val="0"/>
          <w:lang w:eastAsia="cs-CZ"/>
        </w:rPr>
        <w:t>Zmluvné strany sa dohodli, že oprávnenými zástupcami zmluvných strán pre zabezpečovanie vzájomného kontaktu zmluvných strán a riadnej realizácie tejto zmluvy sú:</w:t>
      </w:r>
    </w:p>
    <w:p w:rsidR="00DE183E" w:rsidRPr="008C05EA" w:rsidRDefault="00DE183E" w:rsidP="00DE183E">
      <w:pPr>
        <w:pStyle w:val="Default"/>
        <w:numPr>
          <w:ilvl w:val="0"/>
          <w:numId w:val="11"/>
        </w:numPr>
        <w:jc w:val="both"/>
      </w:pPr>
      <w:r w:rsidRPr="008C05EA">
        <w:t>za objednávateľa:</w:t>
      </w:r>
    </w:p>
    <w:p w:rsidR="00DE183E" w:rsidRPr="008C05EA" w:rsidRDefault="00DE183E" w:rsidP="00DE183E">
      <w:pPr>
        <w:pStyle w:val="Default"/>
        <w:ind w:left="709"/>
        <w:jc w:val="both"/>
      </w:pPr>
      <w:r w:rsidRPr="008C05EA">
        <w:t>meno a priezvisko:</w:t>
      </w:r>
    </w:p>
    <w:p w:rsidR="00DE183E" w:rsidRPr="008C05EA" w:rsidRDefault="00DE183E" w:rsidP="00DE183E">
      <w:pPr>
        <w:pStyle w:val="Default"/>
        <w:ind w:left="709"/>
        <w:jc w:val="both"/>
      </w:pPr>
      <w:r w:rsidRPr="008C05EA">
        <w:t>e-mail:</w:t>
      </w:r>
      <w:r w:rsidRPr="008C05EA">
        <w:tab/>
      </w:r>
      <w:r w:rsidRPr="008C05EA">
        <w:tab/>
      </w:r>
      <w:r>
        <w:tab/>
      </w:r>
    </w:p>
    <w:p w:rsidR="00DE183E" w:rsidRPr="008C05EA" w:rsidRDefault="001B038D" w:rsidP="00DE183E">
      <w:pPr>
        <w:pStyle w:val="Default"/>
        <w:ind w:left="709"/>
        <w:jc w:val="both"/>
      </w:pPr>
      <w:r>
        <w:t>telefónne číslo:</w:t>
      </w:r>
      <w:r>
        <w:tab/>
      </w:r>
    </w:p>
    <w:p w:rsidR="00DE183E" w:rsidRPr="008C05EA" w:rsidRDefault="00DE183E" w:rsidP="00DE183E">
      <w:pPr>
        <w:pStyle w:val="Default"/>
        <w:numPr>
          <w:ilvl w:val="0"/>
          <w:numId w:val="11"/>
        </w:numPr>
        <w:jc w:val="both"/>
      </w:pPr>
      <w:r w:rsidRPr="008C05EA">
        <w:t>za zhotoviteľa:</w:t>
      </w:r>
    </w:p>
    <w:p w:rsidR="00DE183E" w:rsidRPr="008C05EA" w:rsidRDefault="00DE183E" w:rsidP="00DE183E">
      <w:pPr>
        <w:pStyle w:val="Default"/>
        <w:ind w:left="709"/>
        <w:jc w:val="both"/>
      </w:pPr>
      <w:r w:rsidRPr="008C05EA">
        <w:t>meno a priezvisko:</w:t>
      </w:r>
      <w:r w:rsidRPr="008C05EA">
        <w:tab/>
      </w:r>
      <w:r>
        <w:t>................................................</w:t>
      </w:r>
    </w:p>
    <w:p w:rsidR="00DE183E" w:rsidRPr="008C05EA" w:rsidRDefault="00DE183E" w:rsidP="00DE183E">
      <w:pPr>
        <w:pStyle w:val="Default"/>
        <w:ind w:left="709"/>
        <w:jc w:val="both"/>
      </w:pPr>
      <w:r w:rsidRPr="008C05EA">
        <w:t>e-mail:</w:t>
      </w:r>
      <w:r w:rsidRPr="008C05EA">
        <w:tab/>
      </w:r>
      <w:r w:rsidRPr="008C05EA">
        <w:tab/>
      </w:r>
      <w:r>
        <w:tab/>
        <w:t>................................................</w:t>
      </w:r>
    </w:p>
    <w:p w:rsidR="00DE183E" w:rsidRDefault="00DE183E" w:rsidP="00DE183E">
      <w:pPr>
        <w:pStyle w:val="Default"/>
        <w:ind w:left="709"/>
        <w:jc w:val="both"/>
      </w:pPr>
      <w:r w:rsidRPr="008C05EA">
        <w:t>telefónne číslo:</w:t>
      </w:r>
      <w:r w:rsidRPr="008C05EA">
        <w:tab/>
      </w:r>
      <w:r>
        <w:t>................................................</w:t>
      </w:r>
    </w:p>
    <w:p w:rsidR="00DE183E" w:rsidRDefault="00DE183E" w:rsidP="00DE183E">
      <w:pPr>
        <w:pStyle w:val="Default"/>
        <w:ind w:left="709"/>
        <w:jc w:val="both"/>
      </w:pPr>
    </w:p>
    <w:p w:rsidR="00DE183E" w:rsidRDefault="00DE183E" w:rsidP="00DE183E">
      <w:pPr>
        <w:pStyle w:val="Default"/>
        <w:ind w:left="709"/>
        <w:jc w:val="both"/>
      </w:pPr>
    </w:p>
    <w:p w:rsidR="00EE297E" w:rsidRDefault="00EE297E" w:rsidP="00DE183E">
      <w:pPr>
        <w:pStyle w:val="Default"/>
        <w:ind w:left="709"/>
        <w:jc w:val="both"/>
      </w:pPr>
    </w:p>
    <w:p w:rsidR="00EE297E" w:rsidRDefault="00EE297E" w:rsidP="00DE183E">
      <w:pPr>
        <w:pStyle w:val="Default"/>
        <w:ind w:left="709"/>
        <w:jc w:val="both"/>
      </w:pPr>
    </w:p>
    <w:p w:rsidR="00EE297E" w:rsidRPr="008C05EA" w:rsidRDefault="00EE297E" w:rsidP="00DE183E">
      <w:pPr>
        <w:pStyle w:val="Default"/>
        <w:ind w:left="709"/>
        <w:jc w:val="both"/>
      </w:pPr>
      <w:bookmarkStart w:id="15" w:name="_GoBack"/>
      <w:bookmarkEnd w:id="15"/>
    </w:p>
    <w:p w:rsidR="00DE183E" w:rsidRPr="003973C3" w:rsidRDefault="00DE183E" w:rsidP="00DE183E">
      <w:pPr>
        <w:pStyle w:val="Default"/>
        <w:jc w:val="center"/>
        <w:rPr>
          <w:b/>
          <w:bCs/>
        </w:rPr>
      </w:pPr>
      <w:r w:rsidRPr="003973C3">
        <w:rPr>
          <w:b/>
          <w:bCs/>
        </w:rPr>
        <w:t xml:space="preserve">Článok </w:t>
      </w:r>
      <w:r>
        <w:rPr>
          <w:b/>
          <w:bCs/>
        </w:rPr>
        <w:t>X</w:t>
      </w:r>
      <w:r w:rsidRPr="003973C3">
        <w:rPr>
          <w:b/>
          <w:bCs/>
        </w:rPr>
        <w:t>I.</w:t>
      </w:r>
    </w:p>
    <w:p w:rsidR="00DE183E" w:rsidRPr="003973C3" w:rsidRDefault="00DE183E" w:rsidP="00DE183E">
      <w:pPr>
        <w:pStyle w:val="Default"/>
        <w:jc w:val="center"/>
        <w:rPr>
          <w:b/>
          <w:bCs/>
        </w:rPr>
      </w:pPr>
      <w:r>
        <w:rPr>
          <w:b/>
          <w:bCs/>
        </w:rPr>
        <w:t>Ukonč</w:t>
      </w:r>
      <w:r w:rsidRPr="003973C3">
        <w:rPr>
          <w:b/>
          <w:bCs/>
        </w:rPr>
        <w:t>enie zmluvy</w:t>
      </w:r>
    </w:p>
    <w:p w:rsidR="00DE183E" w:rsidRPr="003973C3" w:rsidRDefault="00DE183E" w:rsidP="00DE183E">
      <w:pPr>
        <w:pStyle w:val="Default"/>
        <w:jc w:val="center"/>
      </w:pPr>
    </w:p>
    <w:p w:rsidR="00DE183E" w:rsidRDefault="00DE183E" w:rsidP="00DE183E">
      <w:pPr>
        <w:pStyle w:val="Default"/>
        <w:numPr>
          <w:ilvl w:val="0"/>
          <w:numId w:val="9"/>
        </w:numPr>
        <w:jc w:val="both"/>
      </w:pPr>
      <w:r w:rsidRPr="009A6750">
        <w:t xml:space="preserve">Táto </w:t>
      </w:r>
      <w:r>
        <w:t>zmluva</w:t>
      </w:r>
      <w:r w:rsidRPr="009A6750">
        <w:t xml:space="preserve"> </w:t>
      </w:r>
      <w:r w:rsidRPr="000C4E25">
        <w:rPr>
          <w:lang w:eastAsia="cs-CZ"/>
        </w:rPr>
        <w:t>zanikne okrem splnenia všetkých práv a povinností obidvoch zmluvných strán aj písomnou dohodou zmluvných strán, písomným odstúpením od zmluvy a výpoveďou objednávateľa.</w:t>
      </w:r>
    </w:p>
    <w:p w:rsidR="00DE183E" w:rsidRDefault="00DE183E" w:rsidP="00DE183E">
      <w:pPr>
        <w:pStyle w:val="Default"/>
        <w:numPr>
          <w:ilvl w:val="0"/>
          <w:numId w:val="9"/>
        </w:numPr>
        <w:jc w:val="both"/>
      </w:pPr>
      <w:r w:rsidRPr="009A6750">
        <w:t xml:space="preserve">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w:t>
      </w:r>
      <w:r>
        <w:t>zmluvy dohodou</w:t>
      </w:r>
      <w:r w:rsidRPr="009A6750">
        <w:t>.</w:t>
      </w:r>
    </w:p>
    <w:p w:rsidR="00DE183E" w:rsidRPr="009A6750" w:rsidRDefault="00DE183E" w:rsidP="00DE183E">
      <w:pPr>
        <w:pStyle w:val="Default"/>
        <w:numPr>
          <w:ilvl w:val="0"/>
          <w:numId w:val="9"/>
        </w:numPr>
        <w:jc w:val="both"/>
      </w:pPr>
      <w:r w:rsidRPr="009A6750">
        <w:t xml:space="preserve">Objednávateľ môže okamžite odstúpiť od </w:t>
      </w:r>
      <w:r>
        <w:t>tejto zmluv</w:t>
      </w:r>
      <w:r w:rsidRPr="009A6750">
        <w:t xml:space="preserve">y v prípade </w:t>
      </w:r>
      <w:r>
        <w:t xml:space="preserve">jej </w:t>
      </w:r>
      <w:r w:rsidRPr="009A6750">
        <w:t xml:space="preserve">podstatného porušenia zhotoviteľom. Na účely tejto </w:t>
      </w:r>
      <w:r>
        <w:t>zmlu</w:t>
      </w:r>
      <w:r w:rsidRPr="009A6750">
        <w:t xml:space="preserve">vy sa za </w:t>
      </w:r>
      <w:r>
        <w:t xml:space="preserve">jej </w:t>
      </w:r>
      <w:r w:rsidRPr="009A6750">
        <w:t>podstatné porušenie zhotoviteľom považuje najmä:</w:t>
      </w:r>
    </w:p>
    <w:p w:rsidR="00DE183E" w:rsidRPr="009A6750" w:rsidRDefault="00DE183E" w:rsidP="00DE183E">
      <w:pPr>
        <w:pStyle w:val="Default"/>
        <w:numPr>
          <w:ilvl w:val="0"/>
          <w:numId w:val="15"/>
        </w:numPr>
        <w:jc w:val="both"/>
      </w:pPr>
      <w:r w:rsidRPr="009A6750">
        <w:t xml:space="preserve">ak zhotoviteľ neplní zmluvné podmienky uvedené v tejto </w:t>
      </w:r>
      <w:r>
        <w:t>zmlu</w:t>
      </w:r>
      <w:r w:rsidRPr="009A6750">
        <w:t>ve, najmä v prípade nedodržania podstatných kvalitatívnych a dodacích podmienok,</w:t>
      </w:r>
      <w:r>
        <w:t xml:space="preserve"> alebo nedodržania </w:t>
      </w:r>
      <w:r w:rsidRPr="009A4A5A">
        <w:t>predpísan</w:t>
      </w:r>
      <w:r>
        <w:t>ého</w:t>
      </w:r>
      <w:r w:rsidRPr="009A4A5A">
        <w:t xml:space="preserve"> technologick</w:t>
      </w:r>
      <w:r>
        <w:t>ého</w:t>
      </w:r>
      <w:r w:rsidRPr="009A4A5A">
        <w:t xml:space="preserve"> postup</w:t>
      </w:r>
      <w:r>
        <w:t>u,</w:t>
      </w:r>
    </w:p>
    <w:p w:rsidR="00DE183E" w:rsidRPr="009A6750" w:rsidRDefault="00DE183E" w:rsidP="00DE183E">
      <w:pPr>
        <w:pStyle w:val="Default"/>
        <w:numPr>
          <w:ilvl w:val="0"/>
          <w:numId w:val="15"/>
        </w:numPr>
        <w:jc w:val="both"/>
      </w:pPr>
      <w:r w:rsidRPr="009A6750">
        <w:t xml:space="preserve">ak sa preukáže, že zhotoviteľ v rámci verejného obstarávania, ktorého výsledkom je uzatvorenie tejto </w:t>
      </w:r>
      <w:r>
        <w:t>z</w:t>
      </w:r>
      <w:r w:rsidRPr="009A6750">
        <w:t>m</w:t>
      </w:r>
      <w:r>
        <w:t>lu</w:t>
      </w:r>
      <w:r w:rsidRPr="009A6750">
        <w:t>vy predložil nepravdivé doklady alebo uviedol nepravdivé, neúplné alebo skreslené údaje,</w:t>
      </w:r>
    </w:p>
    <w:p w:rsidR="00DE183E" w:rsidRDefault="00DE183E" w:rsidP="00DE183E">
      <w:pPr>
        <w:pStyle w:val="Default"/>
        <w:numPr>
          <w:ilvl w:val="0"/>
          <w:numId w:val="15"/>
        </w:numPr>
        <w:jc w:val="both"/>
      </w:pPr>
      <w:r w:rsidRPr="009A6750">
        <w:t>ak je zhotoviteľ v likvidácií, zhotoviteľ na seba podal alebo bol voči nemu poda</w:t>
      </w:r>
      <w:r>
        <w:t>ný návrh na vyhlásenie konkurzu</w:t>
      </w:r>
      <w:r w:rsidRPr="009A6750">
        <w:t xml:space="preserve">, ako aj vtedy, ak existuje dôvodná obava, že plnenie záväzkov zhotoviteľa v zmysle tejto </w:t>
      </w:r>
      <w:r>
        <w:t>zmlu</w:t>
      </w:r>
      <w:r w:rsidRPr="009A6750">
        <w:t>vy je vážne ohrozené,</w:t>
      </w:r>
    </w:p>
    <w:p w:rsidR="00DE183E" w:rsidRPr="009A6750" w:rsidRDefault="00DE183E" w:rsidP="00DE183E">
      <w:pPr>
        <w:pStyle w:val="Default"/>
        <w:numPr>
          <w:ilvl w:val="0"/>
          <w:numId w:val="15"/>
        </w:numPr>
        <w:jc w:val="both"/>
      </w:pPr>
      <w:r>
        <w:t xml:space="preserve">ak </w:t>
      </w:r>
      <w:r w:rsidRPr="009A4A5A">
        <w:t>zhotoviteľ v dôsledku platobnej neschopnosti neuhra</w:t>
      </w:r>
      <w:r>
        <w:t>dí platby svojim subdodávateľom,</w:t>
      </w:r>
    </w:p>
    <w:p w:rsidR="00DE183E" w:rsidRDefault="00DE183E" w:rsidP="00DE183E">
      <w:pPr>
        <w:pStyle w:val="Default"/>
        <w:numPr>
          <w:ilvl w:val="0"/>
          <w:numId w:val="15"/>
        </w:numPr>
        <w:jc w:val="both"/>
      </w:pPr>
      <w:r w:rsidRPr="009A6750">
        <w:t xml:space="preserve">ak zhotoviteľ poruší ustanovenie </w:t>
      </w:r>
      <w:r w:rsidRPr="00765667">
        <w:rPr>
          <w:color w:val="auto"/>
        </w:rPr>
        <w:t xml:space="preserve">bodu </w:t>
      </w:r>
      <w:r>
        <w:rPr>
          <w:color w:val="auto"/>
        </w:rPr>
        <w:t>2</w:t>
      </w:r>
      <w:r w:rsidRPr="00765667">
        <w:rPr>
          <w:color w:val="auto"/>
        </w:rPr>
        <w:t xml:space="preserve"> článku XII. </w:t>
      </w:r>
      <w:r>
        <w:rPr>
          <w:color w:val="auto"/>
        </w:rPr>
        <w:t>t</w:t>
      </w:r>
      <w:r w:rsidRPr="00765667">
        <w:rPr>
          <w:color w:val="auto"/>
        </w:rPr>
        <w:t>ejto</w:t>
      </w:r>
      <w:r>
        <w:t xml:space="preserve"> zmlu</w:t>
      </w:r>
      <w:r w:rsidRPr="009A6750">
        <w:t>vy</w:t>
      </w:r>
      <w:r>
        <w:t>,</w:t>
      </w:r>
    </w:p>
    <w:p w:rsidR="00DE183E" w:rsidRDefault="00DE183E" w:rsidP="00DE183E">
      <w:pPr>
        <w:pStyle w:val="Default"/>
        <w:numPr>
          <w:ilvl w:val="0"/>
          <w:numId w:val="15"/>
        </w:numPr>
        <w:jc w:val="both"/>
      </w:pPr>
      <w:r w:rsidRPr="009A6750">
        <w:t xml:space="preserve">ak zhotoviteľ poruší ustanovenie </w:t>
      </w:r>
      <w:r w:rsidRPr="00765667">
        <w:rPr>
          <w:color w:val="auto"/>
        </w:rPr>
        <w:t xml:space="preserve">bodu </w:t>
      </w:r>
      <w:r>
        <w:rPr>
          <w:color w:val="auto"/>
        </w:rPr>
        <w:t>6</w:t>
      </w:r>
      <w:r w:rsidRPr="00765667">
        <w:rPr>
          <w:color w:val="auto"/>
        </w:rPr>
        <w:t xml:space="preserve"> článku </w:t>
      </w:r>
      <w:r>
        <w:rPr>
          <w:color w:val="auto"/>
        </w:rPr>
        <w:t>I</w:t>
      </w:r>
      <w:r w:rsidRPr="00765667">
        <w:rPr>
          <w:color w:val="auto"/>
        </w:rPr>
        <w:t xml:space="preserve">II. </w:t>
      </w:r>
      <w:r>
        <w:rPr>
          <w:color w:val="auto"/>
        </w:rPr>
        <w:t>t</w:t>
      </w:r>
      <w:r w:rsidRPr="00765667">
        <w:rPr>
          <w:color w:val="auto"/>
        </w:rPr>
        <w:t>ejto</w:t>
      </w:r>
      <w:r>
        <w:t xml:space="preserve"> zmlu</w:t>
      </w:r>
      <w:r w:rsidRPr="009A6750">
        <w:t>vy</w:t>
      </w:r>
      <w:r>
        <w:t>,</w:t>
      </w:r>
    </w:p>
    <w:p w:rsidR="00DE183E" w:rsidRDefault="00DE183E" w:rsidP="00DE183E">
      <w:pPr>
        <w:pStyle w:val="Default"/>
        <w:numPr>
          <w:ilvl w:val="0"/>
          <w:numId w:val="15"/>
        </w:numPr>
        <w:jc w:val="both"/>
      </w:pPr>
      <w:r w:rsidRPr="009A6750">
        <w:t xml:space="preserve">ak zhotoviteľ poruší ustanovenie </w:t>
      </w:r>
      <w:r w:rsidRPr="00765667">
        <w:rPr>
          <w:color w:val="auto"/>
        </w:rPr>
        <w:t xml:space="preserve">bodu </w:t>
      </w:r>
      <w:r>
        <w:rPr>
          <w:color w:val="auto"/>
        </w:rPr>
        <w:t>4</w:t>
      </w:r>
      <w:r w:rsidRPr="00765667">
        <w:rPr>
          <w:color w:val="auto"/>
        </w:rPr>
        <w:t xml:space="preserve"> článku </w:t>
      </w:r>
      <w:r>
        <w:rPr>
          <w:color w:val="auto"/>
        </w:rPr>
        <w:t>IV</w:t>
      </w:r>
      <w:r w:rsidRPr="00765667">
        <w:rPr>
          <w:color w:val="auto"/>
        </w:rPr>
        <w:t xml:space="preserve">. </w:t>
      </w:r>
      <w:r>
        <w:rPr>
          <w:color w:val="auto"/>
        </w:rPr>
        <w:t>t</w:t>
      </w:r>
      <w:r w:rsidRPr="00765667">
        <w:rPr>
          <w:color w:val="auto"/>
        </w:rPr>
        <w:t>ejto</w:t>
      </w:r>
      <w:r>
        <w:t xml:space="preserve"> zmlu</w:t>
      </w:r>
      <w:r w:rsidRPr="009A6750">
        <w:t>vy</w:t>
      </w:r>
      <w:r>
        <w:t>,</w:t>
      </w:r>
    </w:p>
    <w:p w:rsidR="00154D81" w:rsidRDefault="00154D81" w:rsidP="00DE183E">
      <w:pPr>
        <w:pStyle w:val="Default"/>
        <w:numPr>
          <w:ilvl w:val="0"/>
          <w:numId w:val="15"/>
        </w:numPr>
        <w:jc w:val="both"/>
      </w:pPr>
      <w:r>
        <w:t>a</w:t>
      </w:r>
      <w:r w:rsidRPr="00426BE7">
        <w:t>k zhotoviteľ nezačne vykonávať dielo do 7 dní od odovzdania staveniska</w:t>
      </w:r>
      <w:r>
        <w:t>,</w:t>
      </w:r>
    </w:p>
    <w:p w:rsidR="00154D81" w:rsidRDefault="00154D81" w:rsidP="00DE183E">
      <w:pPr>
        <w:pStyle w:val="Default"/>
        <w:numPr>
          <w:ilvl w:val="0"/>
          <w:numId w:val="15"/>
        </w:numPr>
        <w:jc w:val="both"/>
      </w:pPr>
      <w:r>
        <w:t>v prípade uvedenom v čl. V bode  7</w:t>
      </w:r>
      <w:r w:rsidR="00527327">
        <w:t xml:space="preserve"> tejto zmluvy a čl. V bode 22 tejto zmluvy,</w:t>
      </w:r>
    </w:p>
    <w:p w:rsidR="00DE183E" w:rsidRPr="0069524F" w:rsidRDefault="00DE183E" w:rsidP="00DE183E">
      <w:pPr>
        <w:pStyle w:val="Default"/>
        <w:numPr>
          <w:ilvl w:val="0"/>
          <w:numId w:val="15"/>
        </w:numPr>
        <w:jc w:val="both"/>
      </w:pPr>
      <w:r w:rsidRPr="0069524F">
        <w:t>iné porušenia, ktoré sú ako podstatné uvedené v tejto zmluve,</w:t>
      </w:r>
    </w:p>
    <w:p w:rsidR="00DE183E" w:rsidRDefault="00DE183E" w:rsidP="00DE183E">
      <w:pPr>
        <w:pStyle w:val="Default"/>
        <w:ind w:left="720"/>
        <w:jc w:val="both"/>
      </w:pPr>
    </w:p>
    <w:p w:rsidR="00DE183E" w:rsidRPr="009A6750" w:rsidRDefault="00DE183E" w:rsidP="00DE183E">
      <w:pPr>
        <w:pStyle w:val="Default"/>
        <w:ind w:left="720"/>
        <w:jc w:val="both"/>
      </w:pPr>
      <w:r w:rsidRPr="009A6750">
        <w:t xml:space="preserve">pričom účinnosť odstúpenia nastáva dňom doručenia oznámenia o odstúpení od </w:t>
      </w:r>
      <w:r>
        <w:t>z</w:t>
      </w:r>
      <w:r w:rsidRPr="009A6750">
        <w:t>m</w:t>
      </w:r>
      <w:r>
        <w:t>lu</w:t>
      </w:r>
      <w:r w:rsidRPr="009A6750">
        <w:t>vy zhotoviteľovi</w:t>
      </w:r>
      <w:r>
        <w:t>.</w:t>
      </w:r>
    </w:p>
    <w:p w:rsidR="00DE183E" w:rsidRDefault="00DE183E" w:rsidP="00DE183E">
      <w:pPr>
        <w:pStyle w:val="Default"/>
        <w:numPr>
          <w:ilvl w:val="0"/>
          <w:numId w:val="9"/>
        </w:numPr>
        <w:jc w:val="both"/>
      </w:pPr>
      <w:r w:rsidRPr="009A6750">
        <w:t xml:space="preserve">Odstúpením od </w:t>
      </w:r>
      <w:r>
        <w:t>z</w:t>
      </w:r>
      <w:r w:rsidRPr="009A6750">
        <w:t>m</w:t>
      </w:r>
      <w:r>
        <w:t>lu</w:t>
      </w:r>
      <w:r w:rsidRPr="009A6750">
        <w:t xml:space="preserve">vy zanikajú všetky práva a povinnosti zmluvných strán vyplývajúce z tejto </w:t>
      </w:r>
      <w:r>
        <w:t>z</w:t>
      </w:r>
      <w:r w:rsidRPr="009A6750">
        <w:t>m</w:t>
      </w:r>
      <w:r>
        <w:t>lu</w:t>
      </w:r>
      <w:r w:rsidRPr="009A6750">
        <w:t xml:space="preserve">vy od momentu odstúpenia, okrem nárokov na náhradu škody, nárokov na zmluvné a zákonné sankcie a zodpovednosti za </w:t>
      </w:r>
      <w:proofErr w:type="spellStart"/>
      <w:r w:rsidRPr="009A6750">
        <w:t>vady</w:t>
      </w:r>
      <w:proofErr w:type="spellEnd"/>
      <w:r w:rsidRPr="009A6750">
        <w:t xml:space="preserve"> tých stavebných prác</w:t>
      </w:r>
      <w:r>
        <w:t xml:space="preserve"> a dodávok</w:t>
      </w:r>
      <w:r w:rsidRPr="009A6750">
        <w:t xml:space="preserve">, ktoré boli do odstúpenia od </w:t>
      </w:r>
      <w:r>
        <w:t>z</w:t>
      </w:r>
      <w:r w:rsidRPr="009A6750">
        <w:t>m</w:t>
      </w:r>
      <w:r>
        <w:t>lu</w:t>
      </w:r>
      <w:r w:rsidRPr="009A6750">
        <w:t>v</w:t>
      </w:r>
      <w:r>
        <w:t>y</w:t>
      </w:r>
      <w:r w:rsidRPr="009A6750">
        <w:t xml:space="preserve"> zrealizované.</w:t>
      </w:r>
    </w:p>
    <w:p w:rsidR="00DE183E" w:rsidRPr="009A6750" w:rsidRDefault="00DE183E" w:rsidP="00DE183E">
      <w:pPr>
        <w:pStyle w:val="Default"/>
        <w:numPr>
          <w:ilvl w:val="0"/>
          <w:numId w:val="9"/>
        </w:numPr>
        <w:jc w:val="both"/>
      </w:pPr>
      <w:r w:rsidRPr="009A6750">
        <w:t xml:space="preserve">Objednávateľ je oprávnený túto </w:t>
      </w:r>
      <w:r>
        <w:t>zmlu</w:t>
      </w:r>
      <w:r w:rsidRPr="009A6750">
        <w:t>vu vypovedať aj bez uvedenia dôvodu. Výpovedná lehota je jeden mesiac a začína plynúť v prvý deň kalendárneho mesiac nasledujúceho po mesiaci, v ktorom bola výpoveď písomne doručená zhotoviteľovi.</w:t>
      </w:r>
    </w:p>
    <w:p w:rsidR="00DE183E" w:rsidRDefault="00DE183E" w:rsidP="00DE183E">
      <w:pPr>
        <w:pStyle w:val="Default"/>
        <w:jc w:val="both"/>
      </w:pPr>
    </w:p>
    <w:p w:rsidR="00DE183E" w:rsidRPr="003973C3" w:rsidRDefault="00DE183E" w:rsidP="00DE183E">
      <w:pPr>
        <w:pStyle w:val="Default"/>
        <w:jc w:val="both"/>
      </w:pPr>
    </w:p>
    <w:p w:rsidR="00DE183E" w:rsidRDefault="00DE183E" w:rsidP="00DE183E">
      <w:pPr>
        <w:pStyle w:val="Default"/>
        <w:jc w:val="both"/>
      </w:pPr>
    </w:p>
    <w:p w:rsidR="00DE183E" w:rsidRPr="003973C3" w:rsidRDefault="00DE183E" w:rsidP="00DE183E">
      <w:pPr>
        <w:pStyle w:val="Default"/>
        <w:jc w:val="both"/>
      </w:pPr>
      <w:bookmarkStart w:id="16" w:name="_Hlk40369453"/>
    </w:p>
    <w:p w:rsidR="00DE183E" w:rsidRPr="003973C3" w:rsidRDefault="00DE183E" w:rsidP="00DE183E">
      <w:pPr>
        <w:pStyle w:val="Default"/>
        <w:jc w:val="center"/>
      </w:pPr>
      <w:r w:rsidRPr="003973C3">
        <w:rPr>
          <w:b/>
          <w:bCs/>
        </w:rPr>
        <w:t>Článok X</w:t>
      </w:r>
      <w:r>
        <w:rPr>
          <w:b/>
          <w:bCs/>
        </w:rPr>
        <w:t>II</w:t>
      </w:r>
      <w:r w:rsidRPr="003973C3">
        <w:rPr>
          <w:b/>
          <w:bCs/>
        </w:rPr>
        <w:t>.</w:t>
      </w:r>
    </w:p>
    <w:p w:rsidR="00DE183E" w:rsidRPr="003973C3" w:rsidRDefault="00DE183E" w:rsidP="00DE183E">
      <w:pPr>
        <w:pStyle w:val="Default"/>
        <w:jc w:val="center"/>
        <w:rPr>
          <w:b/>
          <w:bCs/>
        </w:rPr>
      </w:pPr>
      <w:r w:rsidRPr="003973C3">
        <w:rPr>
          <w:b/>
          <w:bCs/>
        </w:rPr>
        <w:t>Záverečné ustanovenia</w:t>
      </w:r>
    </w:p>
    <w:p w:rsidR="00DE183E" w:rsidRPr="003973C3" w:rsidRDefault="00DE183E" w:rsidP="00DE183E">
      <w:pPr>
        <w:pStyle w:val="Default"/>
        <w:jc w:val="center"/>
      </w:pPr>
    </w:p>
    <w:p w:rsidR="00DE183E" w:rsidRDefault="00DE183E" w:rsidP="00DE183E">
      <w:pPr>
        <w:pStyle w:val="Default"/>
        <w:numPr>
          <w:ilvl w:val="0"/>
          <w:numId w:val="16"/>
        </w:numPr>
        <w:jc w:val="both"/>
      </w:pPr>
      <w:r>
        <w:t>Objednávateľ a zhotoviteľ sa zaväzujú, že obchodné a technické informácie, ktoré im boli zverené zmluvným partnerom, nesprístupnia tretím osobám pre iné účely, ako pre plnenie podmienok tejto zmluvy.</w:t>
      </w:r>
    </w:p>
    <w:p w:rsidR="00DE183E" w:rsidRDefault="00DE183E" w:rsidP="00DE183E">
      <w:pPr>
        <w:pStyle w:val="Default"/>
        <w:numPr>
          <w:ilvl w:val="0"/>
          <w:numId w:val="16"/>
        </w:numPr>
        <w:jc w:val="both"/>
      </w:pPr>
      <w:r>
        <w:lastRenderedPageBreak/>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rsidR="00DE183E" w:rsidRDefault="00DE183E" w:rsidP="00DE183E">
      <w:pPr>
        <w:pStyle w:val="Default"/>
        <w:numPr>
          <w:ilvl w:val="0"/>
          <w:numId w:val="16"/>
        </w:numPr>
        <w:jc w:val="both"/>
      </w:pPr>
      <w:r>
        <w:t>Pre práva a záväzky tejto zmluvy platia príslušné ustanovenia Obchodného zákonníka, pokiaľ nie sú v tejto zmluve dohodnuté inak.</w:t>
      </w:r>
    </w:p>
    <w:p w:rsidR="00DE183E" w:rsidRDefault="00DE183E" w:rsidP="00DE183E">
      <w:pPr>
        <w:pStyle w:val="Default"/>
        <w:numPr>
          <w:ilvl w:val="0"/>
          <w:numId w:val="16"/>
        </w:numPr>
        <w:jc w:val="both"/>
      </w:pPr>
      <w:r>
        <w:t>Meniť alebo dopĺňať obsah tejto zmluvy je možné iba formou písomných dodatkov, ktoré budú platné, ak budú riadne potvrdené a podpísané oprávnenými zástupcami obidvoch zmluvných strán.</w:t>
      </w:r>
    </w:p>
    <w:p w:rsidR="00DE183E" w:rsidRDefault="00DE183E" w:rsidP="00DE183E">
      <w:pPr>
        <w:pStyle w:val="Default"/>
        <w:numPr>
          <w:ilvl w:val="0"/>
          <w:numId w:val="16"/>
        </w:numPr>
        <w:jc w:val="both"/>
      </w:pPr>
      <w:r>
        <w:t>Táto zmluva je vyhotovená v šiestich rovnopisoch, z ktorých štyri vyhotovenia si ponechá objednávateľ a dve vyhotovenia zhotoviteľ.</w:t>
      </w:r>
    </w:p>
    <w:p w:rsidR="00DE183E" w:rsidRDefault="00DE183E" w:rsidP="00DE183E">
      <w:pPr>
        <w:pStyle w:val="Default"/>
        <w:numPr>
          <w:ilvl w:val="0"/>
          <w:numId w:val="16"/>
        </w:numPr>
        <w:jc w:val="both"/>
      </w:pPr>
      <w:r w:rsidRPr="003973C3">
        <w:t>Túto zmluvu uzatvorili zmluvné strany slobodne, vážne bez skutkového alebo právneho omylu a na znak súhlasu ju vlastnoručne podpísali</w:t>
      </w:r>
      <w:r>
        <w:t>.</w:t>
      </w:r>
    </w:p>
    <w:p w:rsidR="00DE183E" w:rsidRDefault="00DE183E" w:rsidP="00DE183E">
      <w:pPr>
        <w:pStyle w:val="Default"/>
        <w:numPr>
          <w:ilvl w:val="0"/>
          <w:numId w:val="16"/>
        </w:numPr>
        <w:jc w:val="both"/>
      </w:pPr>
      <w:r>
        <w:t>Táto zmluva nadobúda platnosť dňom jej podpisu oprávnenými zástupcami obidvoch zmluvných strán a účinnosť deň po jej zverejnení na webovom sídle objednávateľa.</w:t>
      </w:r>
    </w:p>
    <w:p w:rsidR="00DE183E" w:rsidRDefault="00DE183E" w:rsidP="00DE183E">
      <w:pPr>
        <w:pStyle w:val="Default"/>
        <w:numPr>
          <w:ilvl w:val="0"/>
          <w:numId w:val="16"/>
        </w:numPr>
        <w:jc w:val="both"/>
      </w:pPr>
      <w:r>
        <w:t xml:space="preserve">Táto zmluva je povinne zverejňovanou zmluvou podľa zákona č.211/2000 </w:t>
      </w:r>
      <w:proofErr w:type="spellStart"/>
      <w:r>
        <w:t>Z.z</w:t>
      </w:r>
      <w:proofErr w:type="spellEnd"/>
      <w:r>
        <w:t>. o slobodnom prístupe k informáciám.</w:t>
      </w:r>
    </w:p>
    <w:p w:rsidR="00DE183E" w:rsidRDefault="00DE183E" w:rsidP="00DE183E">
      <w:pPr>
        <w:pStyle w:val="Default"/>
        <w:numPr>
          <w:ilvl w:val="0"/>
          <w:numId w:val="16"/>
        </w:numPr>
        <w:jc w:val="both"/>
      </w:pPr>
      <w:r>
        <w:t>Táto zmluva obsahuje: Prílohu č. 1 – Ocenený výkaz výmer, Prílohu č.2 Vecný a časový harmonogram realizácie diela, Prílohu č.3 – Zoznam subdodávateľov.</w:t>
      </w:r>
    </w:p>
    <w:bookmarkEnd w:id="16"/>
    <w:p w:rsidR="00DE183E" w:rsidRDefault="00DE183E" w:rsidP="00DE183E">
      <w:pPr>
        <w:pStyle w:val="Default"/>
        <w:jc w:val="both"/>
      </w:pPr>
    </w:p>
    <w:p w:rsidR="00DE183E" w:rsidRDefault="00DE183E" w:rsidP="00DE183E">
      <w:pPr>
        <w:pStyle w:val="Default"/>
        <w:jc w:val="both"/>
      </w:pPr>
    </w:p>
    <w:p w:rsidR="00DE183E" w:rsidRDefault="00DE183E" w:rsidP="00DE183E">
      <w:pPr>
        <w:pStyle w:val="Default"/>
        <w:jc w:val="both"/>
      </w:pPr>
    </w:p>
    <w:p w:rsidR="00DE183E" w:rsidRDefault="00DE183E" w:rsidP="00DE183E">
      <w:pPr>
        <w:pStyle w:val="Default"/>
        <w:jc w:val="both"/>
      </w:pPr>
    </w:p>
    <w:p w:rsidR="00DE183E" w:rsidRDefault="00DE183E" w:rsidP="00DE183E">
      <w:pPr>
        <w:pStyle w:val="Default"/>
        <w:jc w:val="both"/>
      </w:pPr>
    </w:p>
    <w:p w:rsidR="00DE183E" w:rsidRPr="003973C3" w:rsidRDefault="00DE183E" w:rsidP="00DE183E">
      <w:pPr>
        <w:pStyle w:val="Default"/>
        <w:jc w:val="both"/>
      </w:pPr>
    </w:p>
    <w:p w:rsidR="00DE183E" w:rsidRPr="003973C3" w:rsidRDefault="00DE183E" w:rsidP="00DE183E">
      <w:pPr>
        <w:pStyle w:val="Default"/>
        <w:jc w:val="both"/>
      </w:pPr>
    </w:p>
    <w:p w:rsidR="00DE183E" w:rsidRPr="003973C3" w:rsidRDefault="00DE183E" w:rsidP="00DE183E">
      <w:pPr>
        <w:pStyle w:val="Default"/>
        <w:jc w:val="both"/>
      </w:pPr>
      <w:r w:rsidRPr="003973C3">
        <w:t xml:space="preserve">V ............................., dňa: </w:t>
      </w:r>
      <w:r w:rsidRPr="003973C3">
        <w:tab/>
      </w:r>
      <w:r w:rsidRPr="003973C3">
        <w:tab/>
      </w:r>
      <w:r w:rsidRPr="003973C3">
        <w:tab/>
      </w:r>
      <w:r w:rsidRPr="003973C3">
        <w:tab/>
      </w:r>
      <w:r w:rsidRPr="003973C3">
        <w:tab/>
      </w:r>
      <w:r w:rsidRPr="003973C3">
        <w:tab/>
        <w:t xml:space="preserve">V Bratislave, dňa: </w:t>
      </w:r>
    </w:p>
    <w:p w:rsidR="00DE183E" w:rsidRPr="003973C3" w:rsidRDefault="00DE183E" w:rsidP="00DE183E">
      <w:pPr>
        <w:pStyle w:val="Default"/>
        <w:jc w:val="both"/>
      </w:pPr>
    </w:p>
    <w:p w:rsidR="00DE183E" w:rsidRPr="003973C3" w:rsidRDefault="00DE183E" w:rsidP="00DE183E">
      <w:pPr>
        <w:pStyle w:val="Default"/>
        <w:jc w:val="both"/>
      </w:pPr>
    </w:p>
    <w:p w:rsidR="00DE183E" w:rsidRPr="003973C3" w:rsidRDefault="00DE183E" w:rsidP="00DE183E">
      <w:pPr>
        <w:pStyle w:val="Default"/>
        <w:jc w:val="both"/>
      </w:pPr>
    </w:p>
    <w:p w:rsidR="00DE183E" w:rsidRPr="003973C3" w:rsidRDefault="00DE183E" w:rsidP="00DE183E">
      <w:pPr>
        <w:pStyle w:val="Default"/>
        <w:jc w:val="both"/>
      </w:pPr>
    </w:p>
    <w:p w:rsidR="00DE183E" w:rsidRDefault="00DE183E" w:rsidP="00DE183E">
      <w:pPr>
        <w:pStyle w:val="Default"/>
        <w:ind w:left="708" w:hanging="708"/>
        <w:jc w:val="both"/>
      </w:pPr>
      <w:r w:rsidRPr="003973C3">
        <w:t xml:space="preserve">........................................................... </w:t>
      </w:r>
      <w:r w:rsidRPr="003973C3">
        <w:tab/>
      </w:r>
      <w:r w:rsidRPr="003973C3">
        <w:tab/>
      </w:r>
      <w:r w:rsidRPr="003973C3">
        <w:tab/>
        <w:t>......................................................... zhotoviteľ:</w:t>
      </w:r>
      <w:r w:rsidRPr="003973C3">
        <w:tab/>
      </w:r>
      <w:r w:rsidRPr="003973C3">
        <w:tab/>
      </w:r>
      <w:r w:rsidRPr="003973C3">
        <w:tab/>
      </w:r>
      <w:r w:rsidRPr="003973C3">
        <w:tab/>
      </w:r>
      <w:r w:rsidRPr="003973C3">
        <w:tab/>
      </w:r>
      <w:r w:rsidRPr="003973C3">
        <w:tab/>
      </w:r>
      <w:r w:rsidRPr="003973C3">
        <w:tab/>
        <w:t>objednávateľ:</w:t>
      </w:r>
    </w:p>
    <w:p w:rsidR="00DE183E" w:rsidRDefault="00DE183E" w:rsidP="00DE183E">
      <w:pPr>
        <w:pStyle w:val="Default"/>
        <w:jc w:val="both"/>
      </w:pPr>
      <w:r>
        <w:tab/>
      </w:r>
      <w:r>
        <w:tab/>
      </w:r>
      <w:r>
        <w:tab/>
      </w:r>
      <w:r>
        <w:tab/>
      </w:r>
      <w:r>
        <w:tab/>
      </w:r>
      <w:r>
        <w:tab/>
      </w:r>
      <w:r>
        <w:tab/>
      </w:r>
      <w:r>
        <w:tab/>
      </w:r>
      <w:r>
        <w:tab/>
        <w:t xml:space="preserve">  Ján Hrčka</w:t>
      </w:r>
    </w:p>
    <w:p w:rsidR="00DE183E" w:rsidRDefault="00DE183E" w:rsidP="00DE183E">
      <w:pPr>
        <w:pStyle w:val="Default"/>
        <w:jc w:val="both"/>
      </w:pPr>
      <w:r>
        <w:tab/>
      </w:r>
      <w:r>
        <w:tab/>
      </w:r>
      <w:r>
        <w:tab/>
      </w:r>
      <w:r>
        <w:tab/>
      </w:r>
      <w:r>
        <w:tab/>
      </w:r>
      <w:r>
        <w:tab/>
      </w:r>
      <w:r>
        <w:tab/>
      </w:r>
      <w:r>
        <w:tab/>
      </w:r>
      <w:r>
        <w:tab/>
        <w:t xml:space="preserve">   starosta</w:t>
      </w:r>
    </w:p>
    <w:p w:rsidR="004009FD" w:rsidRDefault="004009FD"/>
    <w:sectPr w:rsidR="004009FD" w:rsidSect="008B021C">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1E" w:rsidRDefault="00B7271E">
      <w:pPr>
        <w:spacing w:after="0" w:line="240" w:lineRule="auto"/>
      </w:pPr>
      <w:r>
        <w:separator/>
      </w:r>
    </w:p>
  </w:endnote>
  <w:endnote w:type="continuationSeparator" w:id="0">
    <w:p w:rsidR="00B7271E" w:rsidRDefault="00B7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0E" w:rsidRDefault="00A83D60" w:rsidP="00992F0E">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EE297E">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E297E">
      <w:rPr>
        <w:b/>
        <w:bCs/>
        <w:noProof/>
      </w:rPr>
      <w:t>12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1E" w:rsidRDefault="00B7271E">
      <w:pPr>
        <w:spacing w:after="0" w:line="240" w:lineRule="auto"/>
      </w:pPr>
      <w:r>
        <w:separator/>
      </w:r>
    </w:p>
  </w:footnote>
  <w:footnote w:type="continuationSeparator" w:id="0">
    <w:p w:rsidR="00B7271E" w:rsidRDefault="00B72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2BE2A2D"/>
    <w:multiLevelType w:val="hybridMultilevel"/>
    <w:tmpl w:val="63F2B30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5">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9990864"/>
    <w:multiLevelType w:val="hybridMultilevel"/>
    <w:tmpl w:val="42D68F0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DB41482"/>
    <w:multiLevelType w:val="hybridMultilevel"/>
    <w:tmpl w:val="8C32BF4C"/>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7A14ACA"/>
    <w:multiLevelType w:val="multilevel"/>
    <w:tmpl w:val="68A87BA8"/>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BBE6BFB"/>
    <w:multiLevelType w:val="hybridMultilevel"/>
    <w:tmpl w:val="73EC9D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6"/>
  </w:num>
  <w:num w:numId="2">
    <w:abstractNumId w:val="3"/>
  </w:num>
  <w:num w:numId="3">
    <w:abstractNumId w:val="12"/>
  </w:num>
  <w:num w:numId="4">
    <w:abstractNumId w:val="4"/>
  </w:num>
  <w:num w:numId="5">
    <w:abstractNumId w:val="6"/>
  </w:num>
  <w:num w:numId="6">
    <w:abstractNumId w:val="1"/>
  </w:num>
  <w:num w:numId="7">
    <w:abstractNumId w:val="2"/>
  </w:num>
  <w:num w:numId="8">
    <w:abstractNumId w:val="17"/>
  </w:num>
  <w:num w:numId="9">
    <w:abstractNumId w:val="7"/>
  </w:num>
  <w:num w:numId="10">
    <w:abstractNumId w:val="10"/>
  </w:num>
  <w:num w:numId="11">
    <w:abstractNumId w:val="15"/>
  </w:num>
  <w:num w:numId="12">
    <w:abstractNumId w:val="13"/>
  </w:num>
  <w:num w:numId="13">
    <w:abstractNumId w:val="11"/>
  </w:num>
  <w:num w:numId="14">
    <w:abstractNumId w:val="18"/>
  </w:num>
  <w:num w:numId="15">
    <w:abstractNumId w:val="5"/>
  </w:num>
  <w:num w:numId="16">
    <w:abstractNumId w:val="9"/>
  </w:num>
  <w:num w:numId="17">
    <w:abstractNumId w:val="0"/>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3E"/>
    <w:rsid w:val="00012618"/>
    <w:rsid w:val="00076CB2"/>
    <w:rsid w:val="00105ABD"/>
    <w:rsid w:val="00154D81"/>
    <w:rsid w:val="001B038D"/>
    <w:rsid w:val="00294095"/>
    <w:rsid w:val="002A1D8B"/>
    <w:rsid w:val="002C6C36"/>
    <w:rsid w:val="002E4993"/>
    <w:rsid w:val="0030082E"/>
    <w:rsid w:val="00331A00"/>
    <w:rsid w:val="003332B1"/>
    <w:rsid w:val="003A32C2"/>
    <w:rsid w:val="004009FD"/>
    <w:rsid w:val="004B70D0"/>
    <w:rsid w:val="00527327"/>
    <w:rsid w:val="00583175"/>
    <w:rsid w:val="00591FFF"/>
    <w:rsid w:val="00635C2C"/>
    <w:rsid w:val="006B7677"/>
    <w:rsid w:val="006D0144"/>
    <w:rsid w:val="007E6DD7"/>
    <w:rsid w:val="007F7605"/>
    <w:rsid w:val="0082576E"/>
    <w:rsid w:val="008F7200"/>
    <w:rsid w:val="00933C11"/>
    <w:rsid w:val="00982B30"/>
    <w:rsid w:val="00996209"/>
    <w:rsid w:val="00A83D60"/>
    <w:rsid w:val="00AA4CE9"/>
    <w:rsid w:val="00B7271E"/>
    <w:rsid w:val="00BC20FA"/>
    <w:rsid w:val="00BD3CCB"/>
    <w:rsid w:val="00CB07A0"/>
    <w:rsid w:val="00CE298B"/>
    <w:rsid w:val="00CF1406"/>
    <w:rsid w:val="00D54D71"/>
    <w:rsid w:val="00DA7680"/>
    <w:rsid w:val="00DE183E"/>
    <w:rsid w:val="00E26EE2"/>
    <w:rsid w:val="00E85CF5"/>
    <w:rsid w:val="00EE297E"/>
    <w:rsid w:val="00F14EEB"/>
    <w:rsid w:val="00FB4BC4"/>
    <w:rsid w:val="00FE24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183E"/>
    <w:pPr>
      <w:spacing w:after="160" w:line="259"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E183E"/>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Bezriadkovania">
    <w:name w:val="No Spacing"/>
    <w:uiPriority w:val="1"/>
    <w:qFormat/>
    <w:rsid w:val="00DE183E"/>
    <w:pPr>
      <w:spacing w:after="0" w:line="240" w:lineRule="auto"/>
    </w:pPr>
    <w:rPr>
      <w:rFonts w:ascii="Calibri" w:eastAsia="Calibri" w:hAnsi="Calibri" w:cs="Times New Roman"/>
    </w:rPr>
  </w:style>
  <w:style w:type="paragraph" w:styleId="Pta">
    <w:name w:val="footer"/>
    <w:basedOn w:val="Normlny"/>
    <w:link w:val="PtaChar"/>
    <w:uiPriority w:val="99"/>
    <w:unhideWhenUsed/>
    <w:rsid w:val="00DE183E"/>
    <w:pPr>
      <w:tabs>
        <w:tab w:val="center" w:pos="4536"/>
        <w:tab w:val="right" w:pos="9072"/>
      </w:tabs>
    </w:pPr>
  </w:style>
  <w:style w:type="character" w:customStyle="1" w:styleId="PtaChar">
    <w:name w:val="Päta Char"/>
    <w:basedOn w:val="Predvolenpsmoodseku"/>
    <w:link w:val="Pta"/>
    <w:uiPriority w:val="99"/>
    <w:rsid w:val="00DE183E"/>
    <w:rPr>
      <w:rFonts w:ascii="Calibri" w:eastAsia="Calibri" w:hAnsi="Calibri" w:cs="Times New Roman"/>
    </w:rPr>
  </w:style>
  <w:style w:type="paragraph" w:styleId="Odsekzoznamu">
    <w:name w:val="List Paragraph"/>
    <w:basedOn w:val="Normlny"/>
    <w:link w:val="OdsekzoznamuChar"/>
    <w:uiPriority w:val="34"/>
    <w:qFormat/>
    <w:rsid w:val="00DE183E"/>
    <w:pPr>
      <w:spacing w:after="200" w:line="276" w:lineRule="auto"/>
      <w:ind w:left="720"/>
      <w:contextualSpacing/>
    </w:pPr>
  </w:style>
  <w:style w:type="character" w:customStyle="1" w:styleId="Zkladntext">
    <w:name w:val="Základný text_"/>
    <w:link w:val="Zkladntext1"/>
    <w:rsid w:val="00DE183E"/>
    <w:rPr>
      <w:rFonts w:ascii="Arial" w:eastAsia="Arial" w:hAnsi="Arial" w:cs="Arial"/>
    </w:rPr>
  </w:style>
  <w:style w:type="paragraph" w:customStyle="1" w:styleId="Zkladntext1">
    <w:name w:val="Základný text1"/>
    <w:basedOn w:val="Normlny"/>
    <w:link w:val="Zkladntext"/>
    <w:rsid w:val="00DE183E"/>
    <w:pPr>
      <w:widowControl w:val="0"/>
      <w:spacing w:after="0" w:line="240" w:lineRule="auto"/>
    </w:pPr>
    <w:rPr>
      <w:rFonts w:ascii="Arial" w:eastAsia="Arial" w:hAnsi="Arial" w:cs="Arial"/>
    </w:rPr>
  </w:style>
  <w:style w:type="character" w:customStyle="1" w:styleId="OdsekzoznamuChar">
    <w:name w:val="Odsek zoznamu Char"/>
    <w:link w:val="Odsekzoznamu"/>
    <w:uiPriority w:val="34"/>
    <w:rsid w:val="00DE183E"/>
    <w:rPr>
      <w:rFonts w:ascii="Calibri" w:eastAsia="Calibri" w:hAnsi="Calibri" w:cs="Times New Roman"/>
    </w:rPr>
  </w:style>
  <w:style w:type="paragraph" w:styleId="Zkladntext0">
    <w:name w:val="Body Text"/>
    <w:aliases w:val="Char"/>
    <w:basedOn w:val="Normlny"/>
    <w:link w:val="ZkladntextChar"/>
    <w:rsid w:val="00DE183E"/>
    <w:pPr>
      <w:spacing w:after="0" w:line="240" w:lineRule="auto"/>
      <w:jc w:val="both"/>
    </w:pPr>
    <w:rPr>
      <w:rFonts w:ascii="Times New Roman" w:hAnsi="Times New Roman"/>
      <w:noProof/>
      <w:sz w:val="24"/>
      <w:szCs w:val="24"/>
      <w:lang w:eastAsia="sk-SK"/>
    </w:rPr>
  </w:style>
  <w:style w:type="character" w:customStyle="1" w:styleId="ZkladntextChar">
    <w:name w:val="Základný text Char"/>
    <w:aliases w:val="Char Char"/>
    <w:basedOn w:val="Predvolenpsmoodseku"/>
    <w:link w:val="Zkladntext0"/>
    <w:rsid w:val="00DE183E"/>
    <w:rPr>
      <w:rFonts w:ascii="Times New Roman" w:eastAsia="Calibri" w:hAnsi="Times New Roman" w:cs="Times New Roman"/>
      <w:noProof/>
      <w:sz w:val="24"/>
      <w:szCs w:val="24"/>
      <w:lang w:eastAsia="sk-SK"/>
    </w:rPr>
  </w:style>
  <w:style w:type="character" w:styleId="Odkaznakomentr">
    <w:name w:val="annotation reference"/>
    <w:basedOn w:val="Predvolenpsmoodseku"/>
    <w:uiPriority w:val="99"/>
    <w:semiHidden/>
    <w:unhideWhenUsed/>
    <w:rsid w:val="00DA7680"/>
    <w:rPr>
      <w:sz w:val="16"/>
      <w:szCs w:val="16"/>
    </w:rPr>
  </w:style>
  <w:style w:type="paragraph" w:styleId="Textkomentra">
    <w:name w:val="annotation text"/>
    <w:basedOn w:val="Normlny"/>
    <w:link w:val="TextkomentraChar"/>
    <w:uiPriority w:val="99"/>
    <w:semiHidden/>
    <w:unhideWhenUsed/>
    <w:rsid w:val="00DA7680"/>
    <w:pPr>
      <w:spacing w:line="240" w:lineRule="auto"/>
    </w:pPr>
    <w:rPr>
      <w:sz w:val="20"/>
      <w:szCs w:val="20"/>
    </w:rPr>
  </w:style>
  <w:style w:type="character" w:customStyle="1" w:styleId="TextkomentraChar">
    <w:name w:val="Text komentára Char"/>
    <w:basedOn w:val="Predvolenpsmoodseku"/>
    <w:link w:val="Textkomentra"/>
    <w:uiPriority w:val="99"/>
    <w:semiHidden/>
    <w:rsid w:val="00DA768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A7680"/>
    <w:rPr>
      <w:b/>
      <w:bCs/>
    </w:rPr>
  </w:style>
  <w:style w:type="character" w:customStyle="1" w:styleId="PredmetkomentraChar">
    <w:name w:val="Predmet komentára Char"/>
    <w:basedOn w:val="TextkomentraChar"/>
    <w:link w:val="Predmetkomentra"/>
    <w:uiPriority w:val="99"/>
    <w:semiHidden/>
    <w:rsid w:val="00DA7680"/>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DA7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A768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183E"/>
    <w:pPr>
      <w:spacing w:after="160" w:line="259"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E183E"/>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Bezriadkovania">
    <w:name w:val="No Spacing"/>
    <w:uiPriority w:val="1"/>
    <w:qFormat/>
    <w:rsid w:val="00DE183E"/>
    <w:pPr>
      <w:spacing w:after="0" w:line="240" w:lineRule="auto"/>
    </w:pPr>
    <w:rPr>
      <w:rFonts w:ascii="Calibri" w:eastAsia="Calibri" w:hAnsi="Calibri" w:cs="Times New Roman"/>
    </w:rPr>
  </w:style>
  <w:style w:type="paragraph" w:styleId="Pta">
    <w:name w:val="footer"/>
    <w:basedOn w:val="Normlny"/>
    <w:link w:val="PtaChar"/>
    <w:uiPriority w:val="99"/>
    <w:unhideWhenUsed/>
    <w:rsid w:val="00DE183E"/>
    <w:pPr>
      <w:tabs>
        <w:tab w:val="center" w:pos="4536"/>
        <w:tab w:val="right" w:pos="9072"/>
      </w:tabs>
    </w:pPr>
  </w:style>
  <w:style w:type="character" w:customStyle="1" w:styleId="PtaChar">
    <w:name w:val="Päta Char"/>
    <w:basedOn w:val="Predvolenpsmoodseku"/>
    <w:link w:val="Pta"/>
    <w:uiPriority w:val="99"/>
    <w:rsid w:val="00DE183E"/>
    <w:rPr>
      <w:rFonts w:ascii="Calibri" w:eastAsia="Calibri" w:hAnsi="Calibri" w:cs="Times New Roman"/>
    </w:rPr>
  </w:style>
  <w:style w:type="paragraph" w:styleId="Odsekzoznamu">
    <w:name w:val="List Paragraph"/>
    <w:basedOn w:val="Normlny"/>
    <w:link w:val="OdsekzoznamuChar"/>
    <w:uiPriority w:val="34"/>
    <w:qFormat/>
    <w:rsid w:val="00DE183E"/>
    <w:pPr>
      <w:spacing w:after="200" w:line="276" w:lineRule="auto"/>
      <w:ind w:left="720"/>
      <w:contextualSpacing/>
    </w:pPr>
  </w:style>
  <w:style w:type="character" w:customStyle="1" w:styleId="Zkladntext">
    <w:name w:val="Základný text_"/>
    <w:link w:val="Zkladntext1"/>
    <w:rsid w:val="00DE183E"/>
    <w:rPr>
      <w:rFonts w:ascii="Arial" w:eastAsia="Arial" w:hAnsi="Arial" w:cs="Arial"/>
    </w:rPr>
  </w:style>
  <w:style w:type="paragraph" w:customStyle="1" w:styleId="Zkladntext1">
    <w:name w:val="Základný text1"/>
    <w:basedOn w:val="Normlny"/>
    <w:link w:val="Zkladntext"/>
    <w:rsid w:val="00DE183E"/>
    <w:pPr>
      <w:widowControl w:val="0"/>
      <w:spacing w:after="0" w:line="240" w:lineRule="auto"/>
    </w:pPr>
    <w:rPr>
      <w:rFonts w:ascii="Arial" w:eastAsia="Arial" w:hAnsi="Arial" w:cs="Arial"/>
    </w:rPr>
  </w:style>
  <w:style w:type="character" w:customStyle="1" w:styleId="OdsekzoznamuChar">
    <w:name w:val="Odsek zoznamu Char"/>
    <w:link w:val="Odsekzoznamu"/>
    <w:uiPriority w:val="34"/>
    <w:rsid w:val="00DE183E"/>
    <w:rPr>
      <w:rFonts w:ascii="Calibri" w:eastAsia="Calibri" w:hAnsi="Calibri" w:cs="Times New Roman"/>
    </w:rPr>
  </w:style>
  <w:style w:type="paragraph" w:styleId="Zkladntext0">
    <w:name w:val="Body Text"/>
    <w:aliases w:val="Char"/>
    <w:basedOn w:val="Normlny"/>
    <w:link w:val="ZkladntextChar"/>
    <w:rsid w:val="00DE183E"/>
    <w:pPr>
      <w:spacing w:after="0" w:line="240" w:lineRule="auto"/>
      <w:jc w:val="both"/>
    </w:pPr>
    <w:rPr>
      <w:rFonts w:ascii="Times New Roman" w:hAnsi="Times New Roman"/>
      <w:noProof/>
      <w:sz w:val="24"/>
      <w:szCs w:val="24"/>
      <w:lang w:eastAsia="sk-SK"/>
    </w:rPr>
  </w:style>
  <w:style w:type="character" w:customStyle="1" w:styleId="ZkladntextChar">
    <w:name w:val="Základný text Char"/>
    <w:aliases w:val="Char Char"/>
    <w:basedOn w:val="Predvolenpsmoodseku"/>
    <w:link w:val="Zkladntext0"/>
    <w:rsid w:val="00DE183E"/>
    <w:rPr>
      <w:rFonts w:ascii="Times New Roman" w:eastAsia="Calibri" w:hAnsi="Times New Roman" w:cs="Times New Roman"/>
      <w:noProof/>
      <w:sz w:val="24"/>
      <w:szCs w:val="24"/>
      <w:lang w:eastAsia="sk-SK"/>
    </w:rPr>
  </w:style>
  <w:style w:type="character" w:styleId="Odkaznakomentr">
    <w:name w:val="annotation reference"/>
    <w:basedOn w:val="Predvolenpsmoodseku"/>
    <w:uiPriority w:val="99"/>
    <w:semiHidden/>
    <w:unhideWhenUsed/>
    <w:rsid w:val="00DA7680"/>
    <w:rPr>
      <w:sz w:val="16"/>
      <w:szCs w:val="16"/>
    </w:rPr>
  </w:style>
  <w:style w:type="paragraph" w:styleId="Textkomentra">
    <w:name w:val="annotation text"/>
    <w:basedOn w:val="Normlny"/>
    <w:link w:val="TextkomentraChar"/>
    <w:uiPriority w:val="99"/>
    <w:semiHidden/>
    <w:unhideWhenUsed/>
    <w:rsid w:val="00DA7680"/>
    <w:pPr>
      <w:spacing w:line="240" w:lineRule="auto"/>
    </w:pPr>
    <w:rPr>
      <w:sz w:val="20"/>
      <w:szCs w:val="20"/>
    </w:rPr>
  </w:style>
  <w:style w:type="character" w:customStyle="1" w:styleId="TextkomentraChar">
    <w:name w:val="Text komentára Char"/>
    <w:basedOn w:val="Predvolenpsmoodseku"/>
    <w:link w:val="Textkomentra"/>
    <w:uiPriority w:val="99"/>
    <w:semiHidden/>
    <w:rsid w:val="00DA768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A7680"/>
    <w:rPr>
      <w:b/>
      <w:bCs/>
    </w:rPr>
  </w:style>
  <w:style w:type="character" w:customStyle="1" w:styleId="PredmetkomentraChar">
    <w:name w:val="Predmet komentára Char"/>
    <w:basedOn w:val="TextkomentraChar"/>
    <w:link w:val="Predmetkomentra"/>
    <w:uiPriority w:val="99"/>
    <w:semiHidden/>
    <w:rsid w:val="00DA7680"/>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DA7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A768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5373</Words>
  <Characters>30630</Characters>
  <Application>Microsoft Office Word</Application>
  <DocSecurity>4</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Petra</dc:creator>
  <cp:lastModifiedBy>Bothová Zdenka</cp:lastModifiedBy>
  <cp:revision>2</cp:revision>
  <dcterms:created xsi:type="dcterms:W3CDTF">2020-06-11T07:41:00Z</dcterms:created>
  <dcterms:modified xsi:type="dcterms:W3CDTF">2020-06-11T07:41:00Z</dcterms:modified>
</cp:coreProperties>
</file>